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4C45" w14:textId="77777777" w:rsidR="00D07910" w:rsidRDefault="00D07910" w:rsidP="00D07910">
      <w:pPr>
        <w:pStyle w:val="KeinLeerraum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3D2218B9" w14:textId="7FBB55D1" w:rsidR="00FA18C5" w:rsidRPr="00B300DB" w:rsidRDefault="00153723" w:rsidP="00231E76">
      <w:pPr>
        <w:pStyle w:val="KeinLeerraum"/>
        <w:rPr>
          <w:rFonts w:ascii="Arial" w:hAnsi="Arial" w:cs="Arial"/>
          <w:b/>
          <w:sz w:val="28"/>
          <w:szCs w:val="28"/>
          <w:lang w:val="en-US"/>
        </w:rPr>
      </w:pPr>
      <w:r w:rsidRPr="00D07910">
        <w:rPr>
          <w:rFonts w:ascii="Arial" w:hAnsi="Arial" w:cs="Arial"/>
          <w:b/>
          <w:sz w:val="28"/>
          <w:szCs w:val="28"/>
          <w:lang w:val="en-US"/>
        </w:rPr>
        <w:t>Waygate Technologies</w:t>
      </w:r>
      <w:r w:rsidR="00231E7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8740B8">
        <w:rPr>
          <w:rFonts w:ascii="Arial" w:hAnsi="Arial" w:cs="Arial"/>
          <w:b/>
          <w:sz w:val="28"/>
          <w:szCs w:val="28"/>
          <w:lang w:val="en-US"/>
        </w:rPr>
        <w:t>offer</w:t>
      </w:r>
      <w:r w:rsidR="00231E76">
        <w:rPr>
          <w:rFonts w:ascii="Arial" w:hAnsi="Arial" w:cs="Arial"/>
          <w:b/>
          <w:sz w:val="28"/>
          <w:szCs w:val="28"/>
          <w:lang w:val="en-US"/>
        </w:rPr>
        <w:t>s</w:t>
      </w:r>
      <w:r w:rsidR="008740B8">
        <w:rPr>
          <w:rFonts w:ascii="Arial" w:hAnsi="Arial" w:cs="Arial"/>
          <w:b/>
          <w:sz w:val="28"/>
          <w:szCs w:val="28"/>
          <w:lang w:val="en-US"/>
        </w:rPr>
        <w:t xml:space="preserve"> higher resolution and </w:t>
      </w:r>
      <w:r w:rsidR="00251949">
        <w:rPr>
          <w:rFonts w:ascii="Arial" w:hAnsi="Arial" w:cs="Arial"/>
          <w:b/>
          <w:sz w:val="28"/>
          <w:szCs w:val="28"/>
          <w:lang w:val="en-US"/>
        </w:rPr>
        <w:t>scanning throughput</w:t>
      </w:r>
      <w:r w:rsidR="008740B8">
        <w:rPr>
          <w:rFonts w:ascii="Arial" w:hAnsi="Arial" w:cs="Arial"/>
          <w:b/>
          <w:sz w:val="28"/>
          <w:szCs w:val="28"/>
          <w:lang w:val="en-US"/>
        </w:rPr>
        <w:t xml:space="preserve"> with</w:t>
      </w:r>
      <w:r w:rsidR="00231E7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721B52">
        <w:rPr>
          <w:rFonts w:ascii="Arial" w:hAnsi="Arial" w:cs="Arial"/>
          <w:b/>
          <w:sz w:val="28"/>
          <w:szCs w:val="28"/>
          <w:lang w:val="en-US"/>
        </w:rPr>
        <w:t>ne</w:t>
      </w:r>
      <w:r w:rsidR="00BA51DF">
        <w:rPr>
          <w:rFonts w:ascii="Arial" w:hAnsi="Arial" w:cs="Arial"/>
          <w:b/>
          <w:sz w:val="28"/>
          <w:szCs w:val="28"/>
          <w:lang w:val="en-US"/>
        </w:rPr>
        <w:t xml:space="preserve">xt generation </w:t>
      </w:r>
      <w:r w:rsidR="00625C5C">
        <w:rPr>
          <w:rFonts w:ascii="Arial" w:hAnsi="Arial" w:cs="Arial"/>
          <w:b/>
          <w:sz w:val="28"/>
          <w:szCs w:val="28"/>
          <w:lang w:val="en-US"/>
        </w:rPr>
        <w:t xml:space="preserve">Phoenix </w:t>
      </w:r>
      <w:proofErr w:type="spellStart"/>
      <w:r w:rsidR="00BA51DF" w:rsidRPr="008001B3">
        <w:rPr>
          <w:rFonts w:ascii="Arial" w:hAnsi="Arial" w:cs="Arial"/>
          <w:b/>
          <w:sz w:val="28"/>
          <w:szCs w:val="28"/>
          <w:lang w:val="en-US"/>
        </w:rPr>
        <w:t>V|tome|x</w:t>
      </w:r>
      <w:proofErr w:type="spellEnd"/>
      <w:r w:rsidR="00BA51DF" w:rsidRPr="008001B3">
        <w:rPr>
          <w:rFonts w:ascii="Arial" w:hAnsi="Arial" w:cs="Arial"/>
          <w:b/>
          <w:sz w:val="28"/>
          <w:szCs w:val="28"/>
          <w:lang w:val="en-US"/>
        </w:rPr>
        <w:t xml:space="preserve"> S240</w:t>
      </w:r>
      <w:r w:rsidR="00BA51D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625C5C">
        <w:rPr>
          <w:rFonts w:ascii="Arial" w:hAnsi="Arial" w:cs="Arial"/>
          <w:b/>
          <w:sz w:val="28"/>
          <w:szCs w:val="28"/>
          <w:lang w:val="en-US"/>
        </w:rPr>
        <w:t xml:space="preserve">CT </w:t>
      </w:r>
      <w:r w:rsidR="00433F3D">
        <w:rPr>
          <w:rFonts w:ascii="Arial" w:hAnsi="Arial" w:cs="Arial"/>
          <w:b/>
          <w:sz w:val="28"/>
          <w:szCs w:val="28"/>
          <w:lang w:val="en-US"/>
        </w:rPr>
        <w:t>syste</w:t>
      </w:r>
      <w:r w:rsidR="00566606">
        <w:rPr>
          <w:rFonts w:ascii="Arial" w:hAnsi="Arial" w:cs="Arial"/>
          <w:b/>
          <w:sz w:val="28"/>
          <w:szCs w:val="28"/>
          <w:lang w:val="en-US"/>
        </w:rPr>
        <w:t>m</w:t>
      </w:r>
    </w:p>
    <w:p w14:paraId="197DBFEC" w14:textId="083875B6" w:rsidR="00A85E32" w:rsidRPr="00B300DB" w:rsidRDefault="00A85E32" w:rsidP="00231E76">
      <w:pPr>
        <w:pStyle w:val="KeinLeerraum"/>
        <w:rPr>
          <w:rFonts w:ascii="Arial" w:hAnsi="Arial" w:cs="Arial"/>
          <w:b/>
          <w:sz w:val="28"/>
          <w:szCs w:val="28"/>
          <w:lang w:val="en-US"/>
        </w:rPr>
      </w:pPr>
    </w:p>
    <w:p w14:paraId="0625CFC0" w14:textId="77777777" w:rsidR="00D07910" w:rsidRPr="00B300DB" w:rsidRDefault="00D07910" w:rsidP="00450C44">
      <w:pPr>
        <w:pStyle w:val="KeinLeerraum"/>
        <w:rPr>
          <w:rFonts w:ascii="Arial" w:hAnsi="Arial" w:cs="Arial"/>
          <w:b/>
          <w:sz w:val="32"/>
          <w:lang w:val="en-US"/>
        </w:rPr>
      </w:pPr>
    </w:p>
    <w:p w14:paraId="6C71AF63" w14:textId="625B5ECB" w:rsidR="00DA5ED4" w:rsidRPr="004331B4" w:rsidRDefault="00E85114" w:rsidP="001060B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Wunstorf</w:t>
      </w:r>
      <w:r w:rsidR="003D286A" w:rsidRPr="00B300DB">
        <w:rPr>
          <w:rFonts w:ascii="Arial" w:hAnsi="Arial" w:cs="Arial"/>
          <w:b/>
          <w:bCs/>
          <w:lang w:val="en-US"/>
        </w:rPr>
        <w:t>,</w:t>
      </w:r>
      <w:r w:rsidR="00486BD5">
        <w:rPr>
          <w:rFonts w:ascii="Arial" w:hAnsi="Arial" w:cs="Arial"/>
          <w:b/>
          <w:bCs/>
          <w:lang w:val="en-US"/>
        </w:rPr>
        <w:t xml:space="preserve"> Germany,</w:t>
      </w:r>
      <w:r w:rsidR="003D286A" w:rsidRPr="00B300DB">
        <w:rPr>
          <w:rFonts w:ascii="Arial" w:hAnsi="Arial" w:cs="Arial"/>
          <w:b/>
          <w:bCs/>
          <w:lang w:val="en-US"/>
        </w:rPr>
        <w:t xml:space="preserve"> </w:t>
      </w:r>
      <w:r w:rsidR="002F60D3" w:rsidRPr="00B300DB">
        <w:rPr>
          <w:rFonts w:ascii="Arial" w:hAnsi="Arial" w:cs="Arial"/>
          <w:b/>
          <w:bCs/>
          <w:highlight w:val="yellow"/>
          <w:lang w:val="en-US"/>
        </w:rPr>
        <w:t>xx</w:t>
      </w:r>
      <w:r w:rsidR="00F52BEF" w:rsidRPr="00B300DB">
        <w:rPr>
          <w:rFonts w:ascii="Arial" w:hAnsi="Arial" w:cs="Arial"/>
          <w:b/>
          <w:bCs/>
          <w:lang w:val="en-US"/>
        </w:rPr>
        <w:t xml:space="preserve"> </w:t>
      </w:r>
      <w:r w:rsidR="00486BD5">
        <w:rPr>
          <w:rFonts w:ascii="Arial" w:hAnsi="Arial" w:cs="Arial"/>
          <w:b/>
          <w:bCs/>
          <w:lang w:val="en-US"/>
        </w:rPr>
        <w:t>September</w:t>
      </w:r>
      <w:r w:rsidR="00F52BEF" w:rsidRPr="00B300DB">
        <w:rPr>
          <w:rFonts w:ascii="Arial" w:hAnsi="Arial" w:cs="Arial"/>
          <w:b/>
          <w:bCs/>
          <w:lang w:val="en-US"/>
        </w:rPr>
        <w:t xml:space="preserve"> 2020</w:t>
      </w:r>
      <w:r w:rsidR="00486BD5">
        <w:rPr>
          <w:rFonts w:ascii="Arial" w:hAnsi="Arial" w:cs="Arial"/>
          <w:b/>
          <w:bCs/>
          <w:lang w:val="en-US"/>
        </w:rPr>
        <w:t>.</w:t>
      </w:r>
      <w:r w:rsidR="00CD76AF" w:rsidRPr="00B300DB">
        <w:rPr>
          <w:rFonts w:ascii="Arial" w:hAnsi="Arial" w:cs="Arial"/>
          <w:lang w:val="en-US"/>
        </w:rPr>
        <w:t xml:space="preserve"> </w:t>
      </w:r>
      <w:r w:rsidR="003E3B1A" w:rsidRPr="00B300DB">
        <w:rPr>
          <w:rFonts w:ascii="Arial" w:hAnsi="Arial" w:cs="Arial"/>
          <w:lang w:val="en-US"/>
        </w:rPr>
        <w:t xml:space="preserve">Waygate Technologies (formerly GE Inspection </w:t>
      </w:r>
      <w:r w:rsidR="00221E86" w:rsidRPr="00B300DB">
        <w:rPr>
          <w:rFonts w:ascii="Arial" w:hAnsi="Arial" w:cs="Arial"/>
          <w:lang w:val="en-US"/>
        </w:rPr>
        <w:t>T</w:t>
      </w:r>
      <w:r w:rsidR="003E3B1A" w:rsidRPr="00B300DB">
        <w:rPr>
          <w:rFonts w:ascii="Arial" w:hAnsi="Arial" w:cs="Arial"/>
          <w:lang w:val="en-US"/>
        </w:rPr>
        <w:t>echnologies)</w:t>
      </w:r>
      <w:r w:rsidR="00DD712A">
        <w:rPr>
          <w:rFonts w:ascii="Arial" w:hAnsi="Arial" w:cs="Arial"/>
          <w:lang w:val="en-US"/>
        </w:rPr>
        <w:t>, a world leader in industrial inspection solutions,</w:t>
      </w:r>
      <w:r w:rsidR="003E3B1A" w:rsidRPr="00B300DB">
        <w:rPr>
          <w:rFonts w:ascii="Arial" w:hAnsi="Arial" w:cs="Arial"/>
          <w:lang w:val="en-US"/>
        </w:rPr>
        <w:t xml:space="preserve"> </w:t>
      </w:r>
      <w:r w:rsidR="003E3B1A" w:rsidRPr="009B2B03">
        <w:rPr>
          <w:rFonts w:ascii="Arial" w:hAnsi="Arial" w:cs="Arial"/>
          <w:lang w:val="en-US"/>
        </w:rPr>
        <w:t xml:space="preserve">has launched </w:t>
      </w:r>
      <w:r w:rsidR="006663B3" w:rsidRPr="009B2B03">
        <w:rPr>
          <w:rFonts w:ascii="Arial" w:hAnsi="Arial" w:cs="Arial"/>
          <w:lang w:val="en-US"/>
        </w:rPr>
        <w:t xml:space="preserve">the </w:t>
      </w:r>
      <w:r w:rsidR="00A75027" w:rsidRPr="009B2B03">
        <w:rPr>
          <w:rFonts w:ascii="Arial" w:hAnsi="Arial" w:cs="Arial"/>
          <w:lang w:val="en-US"/>
        </w:rPr>
        <w:t xml:space="preserve">next generation of </w:t>
      </w:r>
      <w:r w:rsidR="006663B3" w:rsidRPr="009B2B03">
        <w:rPr>
          <w:rFonts w:ascii="Arial" w:hAnsi="Arial" w:cs="Arial"/>
          <w:lang w:val="en-US"/>
        </w:rPr>
        <w:t xml:space="preserve">its versatile industrial 2D radiography and 3D CT system </w:t>
      </w:r>
      <w:r w:rsidR="00625C5C" w:rsidRPr="009B2B03">
        <w:rPr>
          <w:rFonts w:ascii="Arial" w:hAnsi="Arial" w:cs="Arial"/>
          <w:lang w:val="en-US"/>
        </w:rPr>
        <w:t xml:space="preserve">Phoenix </w:t>
      </w:r>
      <w:proofErr w:type="spellStart"/>
      <w:r w:rsidR="008001B3" w:rsidRPr="009B2B03">
        <w:rPr>
          <w:rFonts w:ascii="Arial" w:hAnsi="Arial" w:cs="Arial"/>
          <w:lang w:val="en-US"/>
        </w:rPr>
        <w:t>V|tome|x</w:t>
      </w:r>
      <w:proofErr w:type="spellEnd"/>
      <w:r w:rsidR="008001B3" w:rsidRPr="009B2B03">
        <w:rPr>
          <w:rFonts w:ascii="Arial" w:hAnsi="Arial" w:cs="Arial"/>
          <w:lang w:val="en-US"/>
        </w:rPr>
        <w:t xml:space="preserve"> S240</w:t>
      </w:r>
      <w:r w:rsidR="00034659">
        <w:rPr>
          <w:rFonts w:ascii="Arial" w:hAnsi="Arial" w:cs="Arial"/>
          <w:lang w:val="en-US"/>
        </w:rPr>
        <w:t xml:space="preserve">.  </w:t>
      </w:r>
      <w:r w:rsidR="00063EF2" w:rsidRPr="009B2B03">
        <w:rPr>
          <w:rFonts w:ascii="Arial" w:hAnsi="Arial" w:cs="Arial"/>
          <w:lang w:val="en-US"/>
        </w:rPr>
        <w:t>While maintain</w:t>
      </w:r>
      <w:r w:rsidR="004147C4" w:rsidRPr="009B2B03">
        <w:rPr>
          <w:rFonts w:ascii="Arial" w:hAnsi="Arial" w:cs="Arial"/>
          <w:lang w:val="en-US"/>
        </w:rPr>
        <w:t>ing</w:t>
      </w:r>
      <w:r w:rsidR="00E8130B" w:rsidRPr="009B2B03">
        <w:rPr>
          <w:rFonts w:ascii="Arial" w:hAnsi="Arial" w:cs="Arial"/>
          <w:lang w:val="en-US"/>
        </w:rPr>
        <w:t xml:space="preserve"> its </w:t>
      </w:r>
      <w:r w:rsidR="00786820" w:rsidRPr="009B2B03">
        <w:rPr>
          <w:rFonts w:ascii="Arial" w:hAnsi="Arial" w:cs="Arial"/>
          <w:lang w:val="en-US"/>
        </w:rPr>
        <w:t>industry</w:t>
      </w:r>
      <w:r w:rsidR="00786820">
        <w:rPr>
          <w:rFonts w:ascii="Arial" w:hAnsi="Arial" w:cs="Arial"/>
          <w:lang w:val="en-US"/>
        </w:rPr>
        <w:t>-proven</w:t>
      </w:r>
      <w:r w:rsidR="007708D7">
        <w:rPr>
          <w:rFonts w:ascii="Arial" w:hAnsi="Arial" w:cs="Arial"/>
          <w:lang w:val="en-US"/>
        </w:rPr>
        <w:t>,</w:t>
      </w:r>
      <w:r w:rsidR="00276C74">
        <w:rPr>
          <w:rFonts w:ascii="Arial" w:hAnsi="Arial" w:cs="Arial"/>
          <w:lang w:val="en-US"/>
        </w:rPr>
        <w:t xml:space="preserve"> </w:t>
      </w:r>
      <w:r w:rsidR="00460466">
        <w:rPr>
          <w:rFonts w:ascii="Arial" w:hAnsi="Arial" w:cs="Arial"/>
          <w:lang w:val="en-US"/>
        </w:rPr>
        <w:t xml:space="preserve">optional </w:t>
      </w:r>
      <w:r w:rsidR="00DD6B2A">
        <w:rPr>
          <w:rFonts w:ascii="Arial" w:hAnsi="Arial" w:cs="Arial"/>
          <w:lang w:val="en-US"/>
        </w:rPr>
        <w:t>combination of</w:t>
      </w:r>
      <w:r w:rsidR="004B34B0">
        <w:rPr>
          <w:rFonts w:ascii="Arial" w:hAnsi="Arial" w:cs="Arial"/>
          <w:lang w:val="en-US"/>
        </w:rPr>
        <w:t xml:space="preserve"> </w:t>
      </w:r>
      <w:r w:rsidR="00AC365A" w:rsidRPr="004331B4">
        <w:rPr>
          <w:rFonts w:ascii="Arial" w:hAnsi="Arial" w:cs="Arial"/>
          <w:lang w:val="en-US"/>
        </w:rPr>
        <w:t xml:space="preserve">both </w:t>
      </w:r>
      <w:r w:rsidR="004B34B0" w:rsidRPr="004331B4">
        <w:rPr>
          <w:rFonts w:ascii="Arial" w:hAnsi="Arial" w:cs="Arial"/>
          <w:lang w:val="en-US"/>
        </w:rPr>
        <w:t xml:space="preserve">a </w:t>
      </w:r>
      <w:proofErr w:type="spellStart"/>
      <w:r w:rsidR="002910FB" w:rsidRPr="004331B4">
        <w:rPr>
          <w:rFonts w:ascii="Arial" w:hAnsi="Arial" w:cs="Arial"/>
          <w:lang w:val="en-US"/>
        </w:rPr>
        <w:t>nanofocus</w:t>
      </w:r>
      <w:proofErr w:type="spellEnd"/>
      <w:r w:rsidR="002910FB" w:rsidRPr="004331B4">
        <w:rPr>
          <w:rFonts w:ascii="Arial" w:hAnsi="Arial" w:cs="Arial"/>
          <w:lang w:val="en-US"/>
        </w:rPr>
        <w:t xml:space="preserve"> and</w:t>
      </w:r>
      <w:r w:rsidR="00EB4EBB" w:rsidRPr="004331B4">
        <w:rPr>
          <w:rFonts w:ascii="Arial" w:hAnsi="Arial" w:cs="Arial"/>
          <w:lang w:val="en-US"/>
        </w:rPr>
        <w:t xml:space="preserve"> </w:t>
      </w:r>
      <w:r w:rsidR="002910FB" w:rsidRPr="004331B4">
        <w:rPr>
          <w:rFonts w:ascii="Arial" w:hAnsi="Arial" w:cs="Arial"/>
          <w:lang w:val="en-US"/>
        </w:rPr>
        <w:t xml:space="preserve">microfocus </w:t>
      </w:r>
      <w:r w:rsidR="000F1632" w:rsidRPr="004331B4">
        <w:rPr>
          <w:rFonts w:ascii="Arial" w:hAnsi="Arial" w:cs="Arial"/>
          <w:lang w:val="en-US"/>
        </w:rPr>
        <w:t xml:space="preserve">X-ray </w:t>
      </w:r>
      <w:r w:rsidR="002910FB" w:rsidRPr="004331B4">
        <w:rPr>
          <w:rFonts w:ascii="Arial" w:hAnsi="Arial" w:cs="Arial"/>
          <w:lang w:val="en-US"/>
        </w:rPr>
        <w:t>tube</w:t>
      </w:r>
      <w:r w:rsidR="00B82B7A" w:rsidRPr="004331B4">
        <w:rPr>
          <w:rFonts w:ascii="Arial" w:hAnsi="Arial" w:cs="Arial"/>
          <w:lang w:val="en-US"/>
        </w:rPr>
        <w:t>,</w:t>
      </w:r>
      <w:r w:rsidR="00120D31" w:rsidRPr="004331B4">
        <w:rPr>
          <w:rFonts w:ascii="Arial" w:hAnsi="Arial" w:cs="Arial"/>
          <w:lang w:val="en-US"/>
        </w:rPr>
        <w:t xml:space="preserve"> </w:t>
      </w:r>
      <w:r w:rsidR="00E33445" w:rsidRPr="004331B4">
        <w:rPr>
          <w:rFonts w:ascii="Arial" w:hAnsi="Arial" w:cs="Arial"/>
          <w:lang w:val="en-US"/>
        </w:rPr>
        <w:t>t</w:t>
      </w:r>
      <w:r w:rsidR="00962247" w:rsidRPr="004331B4">
        <w:rPr>
          <w:rFonts w:ascii="Arial" w:hAnsi="Arial" w:cs="Arial"/>
          <w:lang w:val="en-US"/>
        </w:rPr>
        <w:t xml:space="preserve">he new system </w:t>
      </w:r>
      <w:r w:rsidR="00DF3E4D" w:rsidRPr="004331B4">
        <w:rPr>
          <w:rFonts w:ascii="Arial" w:hAnsi="Arial" w:cs="Arial"/>
          <w:lang w:val="en-US"/>
        </w:rPr>
        <w:t xml:space="preserve">is </w:t>
      </w:r>
      <w:r w:rsidR="0039332D" w:rsidRPr="004331B4">
        <w:rPr>
          <w:rFonts w:ascii="Arial" w:hAnsi="Arial" w:cs="Arial"/>
          <w:lang w:val="en-US"/>
        </w:rPr>
        <w:t xml:space="preserve">equipped with </w:t>
      </w:r>
      <w:r w:rsidR="00DF3E4D" w:rsidRPr="004331B4">
        <w:rPr>
          <w:rFonts w:ascii="Arial" w:hAnsi="Arial" w:cs="Arial"/>
          <w:lang w:val="en-US"/>
        </w:rPr>
        <w:t>the Dynamic</w:t>
      </w:r>
      <w:r w:rsidR="00546656">
        <w:rPr>
          <w:rFonts w:ascii="Arial" w:hAnsi="Arial" w:cs="Arial"/>
          <w:lang w:val="en-US"/>
        </w:rPr>
        <w:t xml:space="preserve"> </w:t>
      </w:r>
      <w:r w:rsidR="00DF3E4D" w:rsidRPr="004331B4">
        <w:rPr>
          <w:rFonts w:ascii="Arial" w:hAnsi="Arial" w:cs="Arial"/>
          <w:lang w:val="en-US"/>
        </w:rPr>
        <w:t>41</w:t>
      </w:r>
      <w:r w:rsidR="00546656">
        <w:rPr>
          <w:rFonts w:ascii="Arial" w:hAnsi="Arial" w:cs="Arial"/>
          <w:lang w:val="en-US"/>
        </w:rPr>
        <w:t>|</w:t>
      </w:r>
      <w:r w:rsidR="00DF3E4D" w:rsidRPr="004331B4">
        <w:rPr>
          <w:rFonts w:ascii="Arial" w:hAnsi="Arial" w:cs="Arial"/>
          <w:lang w:val="en-US"/>
        </w:rPr>
        <w:t>200</w:t>
      </w:r>
      <w:r w:rsidR="00546656">
        <w:rPr>
          <w:rFonts w:ascii="Arial" w:hAnsi="Arial" w:cs="Arial"/>
          <w:lang w:val="en-US"/>
        </w:rPr>
        <w:t>p+</w:t>
      </w:r>
      <w:r w:rsidR="00DF3E4D" w:rsidRPr="004331B4">
        <w:rPr>
          <w:rFonts w:ascii="Arial" w:hAnsi="Arial" w:cs="Arial"/>
          <w:lang w:val="en-US"/>
        </w:rPr>
        <w:t xml:space="preserve"> </w:t>
      </w:r>
      <w:r w:rsidR="000D4921" w:rsidRPr="004331B4">
        <w:rPr>
          <w:rFonts w:ascii="Arial" w:hAnsi="Arial" w:cs="Arial"/>
          <w:lang w:val="en-US"/>
        </w:rPr>
        <w:t xml:space="preserve">detector </w:t>
      </w:r>
      <w:r w:rsidR="0082058B" w:rsidRPr="004331B4">
        <w:rPr>
          <w:rFonts w:ascii="Arial" w:hAnsi="Arial" w:cs="Arial"/>
          <w:lang w:val="en-US"/>
        </w:rPr>
        <w:t xml:space="preserve">technology </w:t>
      </w:r>
      <w:r w:rsidR="0010527B" w:rsidRPr="004331B4">
        <w:rPr>
          <w:rFonts w:ascii="Arial" w:hAnsi="Arial" w:cs="Arial"/>
          <w:lang w:val="en-US"/>
        </w:rPr>
        <w:t xml:space="preserve">that allows </w:t>
      </w:r>
      <w:r w:rsidR="0082058B" w:rsidRPr="004331B4">
        <w:rPr>
          <w:rFonts w:ascii="Arial" w:hAnsi="Arial" w:cs="Arial"/>
          <w:lang w:val="en-US"/>
        </w:rPr>
        <w:t xml:space="preserve">for </w:t>
      </w:r>
      <w:r w:rsidR="008137AF" w:rsidRPr="004331B4">
        <w:rPr>
          <w:rFonts w:ascii="Arial" w:hAnsi="Arial" w:cs="Arial"/>
          <w:lang w:val="en-US"/>
        </w:rPr>
        <w:t>high</w:t>
      </w:r>
      <w:r w:rsidR="00543406" w:rsidRPr="004331B4">
        <w:rPr>
          <w:rFonts w:ascii="Arial" w:hAnsi="Arial" w:cs="Arial"/>
          <w:lang w:val="en-US"/>
        </w:rPr>
        <w:t>er resolution and</w:t>
      </w:r>
      <w:r w:rsidR="008137AF" w:rsidRPr="004331B4">
        <w:rPr>
          <w:rFonts w:ascii="Arial" w:hAnsi="Arial" w:cs="Arial"/>
          <w:lang w:val="en-US"/>
        </w:rPr>
        <w:t xml:space="preserve"> image quality </w:t>
      </w:r>
      <w:r w:rsidR="00543406" w:rsidRPr="004331B4">
        <w:rPr>
          <w:rFonts w:ascii="Arial" w:hAnsi="Arial" w:cs="Arial"/>
          <w:lang w:val="en-US"/>
        </w:rPr>
        <w:t>at</w:t>
      </w:r>
      <w:r w:rsidR="008137AF" w:rsidRPr="004331B4">
        <w:rPr>
          <w:rFonts w:ascii="Arial" w:hAnsi="Arial" w:cs="Arial"/>
          <w:lang w:val="en-US"/>
        </w:rPr>
        <w:t xml:space="preserve"> much faster </w:t>
      </w:r>
      <w:r w:rsidR="00DF3E4D" w:rsidRPr="004331B4">
        <w:rPr>
          <w:rFonts w:ascii="Arial" w:hAnsi="Arial" w:cs="Arial"/>
          <w:lang w:val="en-US"/>
        </w:rPr>
        <w:t>scan</w:t>
      </w:r>
      <w:r w:rsidR="00431CBF" w:rsidRPr="004331B4">
        <w:rPr>
          <w:rFonts w:ascii="Arial" w:hAnsi="Arial" w:cs="Arial"/>
          <w:lang w:val="en-US"/>
        </w:rPr>
        <w:t xml:space="preserve"> times.</w:t>
      </w:r>
      <w:r w:rsidR="00DF3E4D" w:rsidRPr="004331B4">
        <w:rPr>
          <w:rFonts w:ascii="Arial" w:hAnsi="Arial" w:cs="Arial"/>
          <w:lang w:val="en-US"/>
        </w:rPr>
        <w:t xml:space="preserve"> </w:t>
      </w:r>
      <w:r w:rsidR="002112F7" w:rsidRPr="004331B4">
        <w:rPr>
          <w:rFonts w:ascii="Arial" w:hAnsi="Arial" w:cs="Arial"/>
          <w:lang w:val="en-US"/>
        </w:rPr>
        <w:t>The</w:t>
      </w:r>
      <w:r w:rsidR="00DF3E4D" w:rsidRPr="004331B4">
        <w:rPr>
          <w:rFonts w:ascii="Arial" w:hAnsi="Arial" w:cs="Arial"/>
          <w:lang w:val="en-US"/>
        </w:rPr>
        <w:t xml:space="preserve"> </w:t>
      </w:r>
      <w:r w:rsidR="00D51A3A">
        <w:rPr>
          <w:rFonts w:ascii="Arial" w:hAnsi="Arial" w:cs="Arial"/>
          <w:lang w:val="en-US"/>
        </w:rPr>
        <w:t>revised</w:t>
      </w:r>
      <w:r w:rsidR="00D447D8" w:rsidRPr="004331B4">
        <w:rPr>
          <w:rFonts w:ascii="Arial" w:hAnsi="Arial" w:cs="Arial"/>
          <w:lang w:val="en-US"/>
        </w:rPr>
        <w:t xml:space="preserve">, more spacious </w:t>
      </w:r>
      <w:r w:rsidR="00DF3E4D" w:rsidRPr="004331B4">
        <w:rPr>
          <w:rFonts w:ascii="Arial" w:hAnsi="Arial" w:cs="Arial"/>
          <w:lang w:val="en-US"/>
        </w:rPr>
        <w:t>cabin design</w:t>
      </w:r>
      <w:r w:rsidR="00602EEE" w:rsidRPr="004331B4">
        <w:rPr>
          <w:rFonts w:ascii="Arial" w:hAnsi="Arial" w:cs="Arial"/>
          <w:lang w:val="en-US"/>
        </w:rPr>
        <w:t xml:space="preserve"> </w:t>
      </w:r>
      <w:r w:rsidR="00826924" w:rsidRPr="004331B4">
        <w:rPr>
          <w:rFonts w:ascii="Arial" w:hAnsi="Arial" w:cs="Arial"/>
          <w:lang w:val="en-US"/>
        </w:rPr>
        <w:t xml:space="preserve">further </w:t>
      </w:r>
      <w:r w:rsidR="00625C5C" w:rsidRPr="004331B4">
        <w:rPr>
          <w:rFonts w:ascii="Arial" w:hAnsi="Arial" w:cs="Arial"/>
          <w:lang w:val="en-US"/>
        </w:rPr>
        <w:t>increases efficiency of use</w:t>
      </w:r>
      <w:r w:rsidR="00DF3E4D" w:rsidRPr="004331B4">
        <w:rPr>
          <w:rFonts w:ascii="Arial" w:hAnsi="Arial" w:cs="Arial"/>
          <w:lang w:val="en-US"/>
        </w:rPr>
        <w:t xml:space="preserve"> </w:t>
      </w:r>
      <w:r w:rsidR="00602EEE" w:rsidRPr="004331B4">
        <w:rPr>
          <w:rFonts w:ascii="Arial" w:hAnsi="Arial" w:cs="Arial"/>
          <w:lang w:val="en-US"/>
        </w:rPr>
        <w:t>with</w:t>
      </w:r>
      <w:r w:rsidR="006E11E0" w:rsidRPr="004331B4">
        <w:rPr>
          <w:rFonts w:ascii="Arial" w:hAnsi="Arial" w:cs="Arial"/>
          <w:lang w:val="en-US"/>
        </w:rPr>
        <w:t xml:space="preserve"> easy sample </w:t>
      </w:r>
      <w:r w:rsidR="00664FCF" w:rsidRPr="004331B4">
        <w:rPr>
          <w:rFonts w:ascii="Arial" w:hAnsi="Arial" w:cs="Arial"/>
          <w:lang w:val="en-US"/>
        </w:rPr>
        <w:t xml:space="preserve">loading </w:t>
      </w:r>
      <w:r w:rsidR="006E11E0" w:rsidRPr="004331B4">
        <w:rPr>
          <w:rFonts w:ascii="Arial" w:hAnsi="Arial" w:cs="Arial"/>
          <w:lang w:val="en-US"/>
        </w:rPr>
        <w:t>and</w:t>
      </w:r>
      <w:r w:rsidR="00EB38C7" w:rsidRPr="004331B4">
        <w:rPr>
          <w:rFonts w:ascii="Arial" w:hAnsi="Arial" w:cs="Arial"/>
          <w:lang w:val="en-US"/>
        </w:rPr>
        <w:t xml:space="preserve"> servicing. </w:t>
      </w:r>
    </w:p>
    <w:p w14:paraId="43A4CEB0" w14:textId="2BA64F8A" w:rsidR="00EC3E45" w:rsidRDefault="004A4D51" w:rsidP="008002FC">
      <w:pPr>
        <w:jc w:val="both"/>
        <w:rPr>
          <w:rFonts w:ascii="Arial" w:hAnsi="Arial" w:cs="Arial"/>
          <w:lang w:val="en-US"/>
        </w:rPr>
      </w:pPr>
      <w:r w:rsidRPr="004331B4">
        <w:rPr>
          <w:rFonts w:ascii="Arial" w:hAnsi="Arial" w:cs="Arial"/>
          <w:lang w:val="en-US"/>
        </w:rPr>
        <w:t xml:space="preserve">The </w:t>
      </w:r>
      <w:r w:rsidRPr="000B3191">
        <w:rPr>
          <w:rFonts w:ascii="Arial" w:hAnsi="Arial" w:cs="Arial"/>
          <w:lang w:val="en-US"/>
        </w:rPr>
        <w:t>new</w:t>
      </w:r>
      <w:r w:rsidRPr="004331B4">
        <w:rPr>
          <w:rFonts w:ascii="Arial" w:hAnsi="Arial" w:cs="Arial"/>
          <w:lang w:val="en-US"/>
        </w:rPr>
        <w:t xml:space="preserve"> features are designed to</w:t>
      </w:r>
      <w:r w:rsidR="00844C00" w:rsidRPr="004331B4">
        <w:rPr>
          <w:rFonts w:ascii="Arial" w:hAnsi="Arial" w:cs="Arial"/>
          <w:lang w:val="en-US"/>
        </w:rPr>
        <w:t xml:space="preserve"> </w:t>
      </w:r>
      <w:r w:rsidR="007D50AC" w:rsidRPr="000B3191">
        <w:rPr>
          <w:rFonts w:ascii="Arial" w:hAnsi="Arial" w:cs="Arial"/>
          <w:lang w:val="en-US"/>
        </w:rPr>
        <w:t>make</w:t>
      </w:r>
      <w:r w:rsidR="00564980" w:rsidRPr="000B3191">
        <w:rPr>
          <w:rFonts w:ascii="Arial" w:hAnsi="Arial" w:cs="Arial"/>
          <w:lang w:val="en-US"/>
        </w:rPr>
        <w:t xml:space="preserve"> quality control and production processes more efficient and </w:t>
      </w:r>
      <w:r w:rsidR="00844C00" w:rsidRPr="000B3191">
        <w:rPr>
          <w:rFonts w:ascii="Arial" w:hAnsi="Arial" w:cs="Arial"/>
          <w:lang w:val="en-US"/>
        </w:rPr>
        <w:t>ensure safety, quality</w:t>
      </w:r>
      <w:r w:rsidR="00C251EA">
        <w:rPr>
          <w:rFonts w:ascii="Arial" w:hAnsi="Arial" w:cs="Arial"/>
          <w:lang w:val="en-US"/>
        </w:rPr>
        <w:t>,</w:t>
      </w:r>
      <w:r w:rsidR="00844C00" w:rsidRPr="005D2825">
        <w:rPr>
          <w:rFonts w:ascii="Arial" w:hAnsi="Arial" w:cs="Arial"/>
          <w:lang w:val="en-US"/>
        </w:rPr>
        <w:t xml:space="preserve"> and productivity</w:t>
      </w:r>
      <w:r w:rsidR="00564980">
        <w:rPr>
          <w:rFonts w:ascii="Arial" w:hAnsi="Arial" w:cs="Arial"/>
          <w:lang w:val="en-US"/>
        </w:rPr>
        <w:t xml:space="preserve"> </w:t>
      </w:r>
      <w:r w:rsidR="00582BA8">
        <w:rPr>
          <w:rFonts w:ascii="Arial" w:hAnsi="Arial" w:cs="Arial"/>
          <w:lang w:val="en-US"/>
        </w:rPr>
        <w:t>for</w:t>
      </w:r>
      <w:r w:rsidR="00564980">
        <w:rPr>
          <w:rFonts w:ascii="Arial" w:hAnsi="Arial" w:cs="Arial"/>
          <w:lang w:val="en-US"/>
        </w:rPr>
        <w:t xml:space="preserve"> </w:t>
      </w:r>
      <w:r w:rsidR="00844C00" w:rsidRPr="005D2825">
        <w:rPr>
          <w:rFonts w:ascii="Arial" w:hAnsi="Arial" w:cs="Arial"/>
          <w:lang w:val="en-US"/>
        </w:rPr>
        <w:t>customers.</w:t>
      </w:r>
      <w:r w:rsidR="005D2825">
        <w:rPr>
          <w:rFonts w:ascii="Arial" w:hAnsi="Arial" w:cs="Arial"/>
          <w:lang w:val="en-US"/>
        </w:rPr>
        <w:t xml:space="preserve"> T</w:t>
      </w:r>
      <w:r w:rsidR="000841FD" w:rsidRPr="00EC3E45">
        <w:rPr>
          <w:rFonts w:ascii="Arial" w:hAnsi="Arial" w:cs="Arial"/>
          <w:lang w:val="en-US"/>
        </w:rPr>
        <w:t>he</w:t>
      </w:r>
      <w:r w:rsidR="008150CD" w:rsidRPr="00EC3E45">
        <w:rPr>
          <w:rFonts w:ascii="Arial" w:hAnsi="Arial" w:cs="Arial"/>
          <w:lang w:val="en-US"/>
        </w:rPr>
        <w:t xml:space="preserve"> </w:t>
      </w:r>
      <w:r w:rsidR="00A705B7">
        <w:rPr>
          <w:rFonts w:ascii="Arial" w:hAnsi="Arial" w:cs="Arial"/>
          <w:lang w:val="en-US"/>
        </w:rPr>
        <w:t xml:space="preserve">next generation </w:t>
      </w:r>
      <w:proofErr w:type="spellStart"/>
      <w:r w:rsidR="00C251EA">
        <w:rPr>
          <w:rFonts w:ascii="Arial" w:hAnsi="Arial" w:cs="Arial"/>
          <w:lang w:val="en-US"/>
        </w:rPr>
        <w:t>V|tome|x</w:t>
      </w:r>
      <w:proofErr w:type="spellEnd"/>
      <w:r w:rsidR="00C251EA">
        <w:rPr>
          <w:rFonts w:ascii="Arial" w:hAnsi="Arial" w:cs="Arial"/>
          <w:lang w:val="en-US"/>
        </w:rPr>
        <w:t xml:space="preserve"> S240</w:t>
      </w:r>
      <w:r w:rsidR="008150CD" w:rsidRPr="00EC3E45">
        <w:rPr>
          <w:rFonts w:ascii="Arial" w:hAnsi="Arial" w:cs="Arial"/>
          <w:lang w:val="en-US"/>
        </w:rPr>
        <w:t xml:space="preserve"> cover</w:t>
      </w:r>
      <w:r w:rsidR="00AC0F45">
        <w:rPr>
          <w:rFonts w:ascii="Arial" w:hAnsi="Arial" w:cs="Arial"/>
          <w:lang w:val="en-US"/>
        </w:rPr>
        <w:t>s</w:t>
      </w:r>
      <w:r w:rsidR="000841FD" w:rsidRPr="00EC3E45">
        <w:rPr>
          <w:rFonts w:ascii="Arial" w:hAnsi="Arial" w:cs="Arial"/>
          <w:lang w:val="en-US"/>
        </w:rPr>
        <w:t xml:space="preserve"> </w:t>
      </w:r>
      <w:r w:rsidR="00E70FE9">
        <w:rPr>
          <w:rFonts w:ascii="Arial" w:hAnsi="Arial" w:cs="Arial"/>
          <w:lang w:val="en-US"/>
        </w:rPr>
        <w:t xml:space="preserve">a wide range of </w:t>
      </w:r>
      <w:r w:rsidR="00460466">
        <w:rPr>
          <w:rFonts w:ascii="Arial" w:hAnsi="Arial" w:cs="Arial"/>
          <w:lang w:val="en-US"/>
        </w:rPr>
        <w:t xml:space="preserve">CT </w:t>
      </w:r>
      <w:r w:rsidR="00872C9E" w:rsidRPr="00EC3E45">
        <w:rPr>
          <w:rFonts w:ascii="Arial" w:hAnsi="Arial" w:cs="Arial"/>
          <w:lang w:val="en-US"/>
        </w:rPr>
        <w:t>application</w:t>
      </w:r>
      <w:r w:rsidR="00E856AE">
        <w:rPr>
          <w:rFonts w:ascii="Arial" w:hAnsi="Arial" w:cs="Arial"/>
          <w:lang w:val="en-US"/>
        </w:rPr>
        <w:t>s</w:t>
      </w:r>
      <w:r w:rsidR="00251949">
        <w:rPr>
          <w:rFonts w:ascii="Arial" w:hAnsi="Arial" w:cs="Arial"/>
          <w:lang w:val="en-US"/>
        </w:rPr>
        <w:t xml:space="preserve"> </w:t>
      </w:r>
      <w:r w:rsidR="00251949" w:rsidRPr="00F2239A">
        <w:rPr>
          <w:rFonts w:ascii="Arial" w:hAnsi="Arial" w:cs="Arial"/>
          <w:lang w:val="en-US"/>
        </w:rPr>
        <w:t xml:space="preserve">in research institutes and </w:t>
      </w:r>
      <w:r w:rsidR="00251949">
        <w:rPr>
          <w:rFonts w:ascii="Arial" w:hAnsi="Arial" w:cs="Arial"/>
          <w:lang w:val="en-US"/>
        </w:rPr>
        <w:t xml:space="preserve">industrial </w:t>
      </w:r>
      <w:r w:rsidR="00251949" w:rsidRPr="00F2239A">
        <w:rPr>
          <w:rFonts w:ascii="Arial" w:hAnsi="Arial" w:cs="Arial"/>
          <w:lang w:val="en-US"/>
        </w:rPr>
        <w:t>quality labs</w:t>
      </w:r>
      <w:r w:rsidR="008150CD" w:rsidRPr="00EC3E45">
        <w:rPr>
          <w:rFonts w:ascii="Arial" w:hAnsi="Arial" w:cs="Arial"/>
          <w:lang w:val="en-US"/>
        </w:rPr>
        <w:t>, including</w:t>
      </w:r>
      <w:r w:rsidR="00872C9E" w:rsidRPr="00EC3E45">
        <w:rPr>
          <w:rFonts w:ascii="Arial" w:hAnsi="Arial" w:cs="Arial"/>
          <w:lang w:val="en-US"/>
        </w:rPr>
        <w:t xml:space="preserve"> </w:t>
      </w:r>
      <w:r w:rsidR="008150CD" w:rsidRPr="00EC3E45">
        <w:rPr>
          <w:rFonts w:ascii="Arial" w:hAnsi="Arial" w:cs="Arial"/>
          <w:lang w:val="en-US"/>
        </w:rPr>
        <w:t>i</w:t>
      </w:r>
      <w:r w:rsidR="00872C9E" w:rsidRPr="00EC3E45">
        <w:rPr>
          <w:rFonts w:ascii="Arial" w:hAnsi="Arial" w:cs="Arial"/>
          <w:lang w:val="en-US"/>
        </w:rPr>
        <w:t>nternal defect analysis, 3</w:t>
      </w:r>
      <w:r w:rsidR="00990A66">
        <w:rPr>
          <w:rFonts w:ascii="Arial" w:hAnsi="Arial" w:cs="Arial"/>
          <w:lang w:val="en-US"/>
        </w:rPr>
        <w:t>D</w:t>
      </w:r>
      <w:r w:rsidR="00872C9E" w:rsidRPr="00EC3E45">
        <w:rPr>
          <w:rFonts w:ascii="Arial" w:hAnsi="Arial" w:cs="Arial"/>
          <w:lang w:val="en-US"/>
        </w:rPr>
        <w:t xml:space="preserve"> quantitative porosity analysis, materials structure analysis, assembly control, </w:t>
      </w:r>
      <w:r w:rsidR="00252213">
        <w:rPr>
          <w:rFonts w:ascii="Arial" w:hAnsi="Arial" w:cs="Arial"/>
          <w:lang w:val="en-US"/>
        </w:rPr>
        <w:t xml:space="preserve">and </w:t>
      </w:r>
      <w:r w:rsidR="00460466">
        <w:rPr>
          <w:rFonts w:ascii="Arial" w:hAnsi="Arial" w:cs="Arial"/>
          <w:lang w:val="en-US"/>
        </w:rPr>
        <w:t xml:space="preserve">coordinate measurement tasks such as </w:t>
      </w:r>
      <w:r w:rsidR="00872C9E" w:rsidRPr="00EC3E45">
        <w:rPr>
          <w:rFonts w:ascii="Arial" w:hAnsi="Arial" w:cs="Arial"/>
          <w:lang w:val="en-US"/>
        </w:rPr>
        <w:t>CAD data nom/act comparison</w:t>
      </w:r>
      <w:r w:rsidR="00252213">
        <w:rPr>
          <w:rFonts w:ascii="Arial" w:hAnsi="Arial" w:cs="Arial"/>
          <w:lang w:val="en-US"/>
        </w:rPr>
        <w:t>.</w:t>
      </w:r>
      <w:r w:rsidR="00BF74EC">
        <w:rPr>
          <w:rFonts w:ascii="Arial" w:hAnsi="Arial" w:cs="Arial"/>
          <w:lang w:val="en-US"/>
        </w:rPr>
        <w:t xml:space="preserve"> </w:t>
      </w:r>
    </w:p>
    <w:p w14:paraId="4F21EE01" w14:textId="77777777" w:rsidR="00034659" w:rsidRPr="000678C2" w:rsidRDefault="00034659" w:rsidP="00034659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The bestselling industrial CT workhorse</w:t>
      </w:r>
    </w:p>
    <w:p w14:paraId="061AD9CB" w14:textId="04969F7D" w:rsidR="00034659" w:rsidRDefault="00034659" w:rsidP="008002FC">
      <w:pPr>
        <w:jc w:val="both"/>
        <w:rPr>
          <w:rFonts w:ascii="Arial" w:hAnsi="Arial" w:cs="Arial"/>
          <w:lang w:val="en-US"/>
        </w:rPr>
      </w:pPr>
      <w:r w:rsidRPr="00F2239A">
        <w:rPr>
          <w:rFonts w:ascii="Arial" w:hAnsi="Arial" w:cs="Arial"/>
          <w:lang w:val="en-US"/>
        </w:rPr>
        <w:t xml:space="preserve">When </w:t>
      </w:r>
      <w:r>
        <w:rPr>
          <w:rFonts w:ascii="Arial" w:hAnsi="Arial" w:cs="Arial"/>
          <w:lang w:val="en-US"/>
        </w:rPr>
        <w:t>it was</w:t>
      </w:r>
      <w:r w:rsidRPr="00F2239A">
        <w:rPr>
          <w:rFonts w:ascii="Arial" w:hAnsi="Arial" w:cs="Arial"/>
          <w:lang w:val="en-US"/>
        </w:rPr>
        <w:t xml:space="preserve"> launched in 2003, the </w:t>
      </w:r>
      <w:r w:rsidR="00927556">
        <w:rPr>
          <w:rFonts w:ascii="Arial" w:hAnsi="Arial" w:cs="Arial"/>
          <w:lang w:val="en-US"/>
        </w:rPr>
        <w:t>initial</w:t>
      </w:r>
      <w:r>
        <w:rPr>
          <w:rFonts w:ascii="Arial" w:hAnsi="Arial" w:cs="Arial"/>
          <w:lang w:val="en-US"/>
        </w:rPr>
        <w:t xml:space="preserve"> </w:t>
      </w:r>
      <w:r w:rsidRPr="00F2239A">
        <w:rPr>
          <w:rFonts w:ascii="Arial" w:hAnsi="Arial" w:cs="Arial"/>
          <w:lang w:val="en-US"/>
        </w:rPr>
        <w:t xml:space="preserve">Phoenix </w:t>
      </w:r>
      <w:proofErr w:type="spellStart"/>
      <w:r w:rsidRPr="00F2239A">
        <w:rPr>
          <w:rFonts w:ascii="Arial" w:hAnsi="Arial" w:cs="Arial"/>
          <w:lang w:val="en-US"/>
        </w:rPr>
        <w:t>V|tome|x</w:t>
      </w:r>
      <w:proofErr w:type="spellEnd"/>
      <w:r w:rsidRPr="00F2239A">
        <w:rPr>
          <w:rFonts w:ascii="Arial" w:hAnsi="Arial" w:cs="Arial"/>
          <w:lang w:val="en-US"/>
        </w:rPr>
        <w:t xml:space="preserve"> S </w:t>
      </w:r>
      <w:r>
        <w:rPr>
          <w:rFonts w:ascii="Arial" w:hAnsi="Arial" w:cs="Arial"/>
          <w:lang w:val="en-US"/>
        </w:rPr>
        <w:t>was</w:t>
      </w:r>
      <w:r w:rsidRPr="00F2239A">
        <w:rPr>
          <w:rFonts w:ascii="Arial" w:hAnsi="Arial" w:cs="Arial"/>
          <w:lang w:val="en-US"/>
        </w:rPr>
        <w:t xml:space="preserve"> the first lab size highly resolving micro- and </w:t>
      </w:r>
      <w:proofErr w:type="spellStart"/>
      <w:r w:rsidRPr="00F2239A">
        <w:rPr>
          <w:rFonts w:ascii="Arial" w:hAnsi="Arial" w:cs="Arial"/>
          <w:lang w:val="en-US"/>
        </w:rPr>
        <w:t>nano</w:t>
      </w:r>
      <w:r>
        <w:rPr>
          <w:rFonts w:ascii="Arial" w:hAnsi="Arial" w:cs="Arial"/>
          <w:lang w:val="en-US"/>
        </w:rPr>
        <w:t>focus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F2239A">
        <w:rPr>
          <w:rFonts w:ascii="Arial" w:hAnsi="Arial" w:cs="Arial"/>
          <w:lang w:val="en-US"/>
        </w:rPr>
        <w:t>CT system. With its</w:t>
      </w:r>
      <w:r>
        <w:rPr>
          <w:rFonts w:ascii="Arial" w:hAnsi="Arial" w:cs="Arial"/>
          <w:lang w:val="en-US"/>
        </w:rPr>
        <w:t xml:space="preserve"> </w:t>
      </w:r>
      <w:r w:rsidRPr="00F2239A">
        <w:rPr>
          <w:rFonts w:ascii="Arial" w:hAnsi="Arial" w:cs="Arial"/>
          <w:lang w:val="en-US"/>
        </w:rPr>
        <w:t xml:space="preserve">unique </w:t>
      </w:r>
      <w:proofErr w:type="spellStart"/>
      <w:r w:rsidRPr="00F2239A">
        <w:rPr>
          <w:rFonts w:ascii="Arial" w:hAnsi="Arial" w:cs="Arial"/>
          <w:lang w:val="en-US"/>
        </w:rPr>
        <w:t>Dual|tube</w:t>
      </w:r>
      <w:proofErr w:type="spellEnd"/>
      <w:r w:rsidRPr="00F2239A">
        <w:rPr>
          <w:rFonts w:ascii="Arial" w:hAnsi="Arial" w:cs="Arial"/>
          <w:lang w:val="en-US"/>
        </w:rPr>
        <w:t xml:space="preserve"> configuration option</w:t>
      </w:r>
      <w:r>
        <w:rPr>
          <w:rFonts w:ascii="Arial" w:hAnsi="Arial" w:cs="Arial"/>
          <w:lang w:val="en-US"/>
        </w:rPr>
        <w:t xml:space="preserve"> and the included</w:t>
      </w:r>
      <w:r w:rsidRPr="009F1AB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2D X-ray inspection capability</w:t>
      </w:r>
      <w:r w:rsidRPr="00F2239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the compact model</w:t>
      </w:r>
      <w:r w:rsidRPr="00F2239A">
        <w:rPr>
          <w:rFonts w:ascii="Arial" w:hAnsi="Arial" w:cs="Arial"/>
          <w:lang w:val="en-US"/>
        </w:rPr>
        <w:t xml:space="preserve"> rapidly became the bestselling CT system of </w:t>
      </w:r>
      <w:r>
        <w:rPr>
          <w:rFonts w:ascii="Arial" w:hAnsi="Arial" w:cs="Arial"/>
          <w:lang w:val="en-US"/>
        </w:rPr>
        <w:t>its</w:t>
      </w:r>
      <w:r w:rsidRPr="00F2239A">
        <w:rPr>
          <w:rFonts w:ascii="Arial" w:hAnsi="Arial" w:cs="Arial"/>
          <w:lang w:val="en-US"/>
        </w:rPr>
        <w:t xml:space="preserve"> kind with </w:t>
      </w:r>
      <w:r>
        <w:rPr>
          <w:rFonts w:ascii="Arial" w:hAnsi="Arial" w:cs="Arial"/>
          <w:lang w:val="en-US"/>
        </w:rPr>
        <w:t xml:space="preserve">now </w:t>
      </w:r>
      <w:r w:rsidRPr="00F2239A">
        <w:rPr>
          <w:rFonts w:ascii="Arial" w:hAnsi="Arial" w:cs="Arial"/>
          <w:lang w:val="en-US"/>
        </w:rPr>
        <w:t xml:space="preserve">approximately 500 installations all over the world. </w:t>
      </w:r>
    </w:p>
    <w:p w14:paraId="2578FF8A" w14:textId="3CFCDFBA" w:rsidR="0012100B" w:rsidRPr="006A2014" w:rsidRDefault="00E615EE" w:rsidP="00EC3E45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6A2014">
        <w:rPr>
          <w:rFonts w:ascii="Arial" w:hAnsi="Arial" w:cs="Arial"/>
          <w:b/>
          <w:bCs/>
          <w:color w:val="000000" w:themeColor="text1"/>
          <w:lang w:val="en-US"/>
        </w:rPr>
        <w:t xml:space="preserve">Improved detector </w:t>
      </w:r>
      <w:r w:rsidR="00F17266" w:rsidRPr="006A2014">
        <w:rPr>
          <w:rFonts w:ascii="Arial" w:hAnsi="Arial" w:cs="Arial"/>
          <w:b/>
          <w:bCs/>
          <w:color w:val="000000" w:themeColor="text1"/>
          <w:lang w:val="en-US"/>
        </w:rPr>
        <w:t xml:space="preserve">performance, more </w:t>
      </w:r>
      <w:r w:rsidR="002016A4" w:rsidRPr="006A2014">
        <w:rPr>
          <w:rFonts w:ascii="Arial" w:hAnsi="Arial" w:cs="Arial"/>
          <w:b/>
          <w:bCs/>
          <w:color w:val="000000" w:themeColor="text1"/>
          <w:lang w:val="en-US"/>
        </w:rPr>
        <w:t>sp</w:t>
      </w:r>
      <w:r w:rsidR="002016A4">
        <w:rPr>
          <w:rFonts w:ascii="Arial" w:hAnsi="Arial" w:cs="Arial"/>
          <w:b/>
          <w:bCs/>
          <w:color w:val="000000" w:themeColor="text1"/>
          <w:lang w:val="en-US"/>
        </w:rPr>
        <w:t>eed</w:t>
      </w:r>
      <w:r w:rsidR="002016A4" w:rsidRPr="006A2014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835FE3">
        <w:rPr>
          <w:rFonts w:ascii="Arial" w:hAnsi="Arial" w:cs="Arial"/>
          <w:b/>
          <w:bCs/>
          <w:color w:val="000000" w:themeColor="text1"/>
          <w:lang w:val="en-US"/>
        </w:rPr>
        <w:t xml:space="preserve">and </w:t>
      </w:r>
      <w:r w:rsidR="006A2014" w:rsidRPr="006A2014">
        <w:rPr>
          <w:rFonts w:ascii="Arial" w:hAnsi="Arial" w:cs="Arial"/>
          <w:b/>
          <w:bCs/>
          <w:color w:val="000000" w:themeColor="text1"/>
          <w:lang w:val="en-US"/>
        </w:rPr>
        <w:t xml:space="preserve">tube </w:t>
      </w:r>
      <w:r w:rsidR="00F17266" w:rsidRPr="006A2014">
        <w:rPr>
          <w:rFonts w:ascii="Arial" w:hAnsi="Arial" w:cs="Arial"/>
          <w:b/>
          <w:bCs/>
          <w:color w:val="000000" w:themeColor="text1"/>
          <w:lang w:val="en-US"/>
        </w:rPr>
        <w:t xml:space="preserve">flexibility </w:t>
      </w:r>
    </w:p>
    <w:p w14:paraId="1E14F3B5" w14:textId="145B7485" w:rsidR="0019198A" w:rsidRDefault="00A26330" w:rsidP="009255E8">
      <w:pPr>
        <w:jc w:val="both"/>
        <w:rPr>
          <w:rFonts w:ascii="Arial" w:hAnsi="Arial" w:cs="Arial"/>
          <w:lang w:val="en-US"/>
        </w:rPr>
      </w:pPr>
      <w:r w:rsidRPr="00CE48AF">
        <w:rPr>
          <w:rFonts w:ascii="Arial" w:hAnsi="Arial" w:cs="Arial"/>
          <w:lang w:val="en-US"/>
        </w:rPr>
        <w:t xml:space="preserve">The main </w:t>
      </w:r>
      <w:r w:rsidR="00C328A6">
        <w:rPr>
          <w:rFonts w:ascii="Arial" w:hAnsi="Arial" w:cs="Arial"/>
          <w:lang w:val="en-US"/>
        </w:rPr>
        <w:t>update</w:t>
      </w:r>
      <w:r w:rsidRPr="00CE48AF">
        <w:rPr>
          <w:rFonts w:ascii="Arial" w:hAnsi="Arial" w:cs="Arial"/>
          <w:lang w:val="en-US"/>
        </w:rPr>
        <w:t xml:space="preserve"> </w:t>
      </w:r>
      <w:r w:rsidRPr="007731FB">
        <w:rPr>
          <w:rFonts w:ascii="Arial" w:hAnsi="Arial" w:cs="Arial"/>
          <w:lang w:val="en-US"/>
        </w:rPr>
        <w:t xml:space="preserve">for the new </w:t>
      </w:r>
      <w:proofErr w:type="spellStart"/>
      <w:r w:rsidRPr="007731FB">
        <w:rPr>
          <w:rFonts w:ascii="Arial" w:hAnsi="Arial" w:cs="Arial"/>
          <w:lang w:val="en-US"/>
        </w:rPr>
        <w:t>V|tome|</w:t>
      </w:r>
      <w:r w:rsidRPr="00CE48AF">
        <w:rPr>
          <w:rFonts w:ascii="Arial" w:hAnsi="Arial" w:cs="Arial"/>
          <w:lang w:val="en-US"/>
        </w:rPr>
        <w:t>x</w:t>
      </w:r>
      <w:proofErr w:type="spellEnd"/>
      <w:r w:rsidRPr="00CE48AF">
        <w:rPr>
          <w:rFonts w:ascii="Arial" w:hAnsi="Arial" w:cs="Arial"/>
          <w:lang w:val="en-US"/>
        </w:rPr>
        <w:t xml:space="preserve"> S240 is the </w:t>
      </w:r>
      <w:r w:rsidR="00BF74EC">
        <w:rPr>
          <w:rFonts w:ascii="Arial" w:hAnsi="Arial" w:cs="Arial"/>
          <w:lang w:val="en-US"/>
        </w:rPr>
        <w:t>next generation</w:t>
      </w:r>
      <w:r w:rsidR="00481F8E">
        <w:rPr>
          <w:rFonts w:ascii="Arial" w:hAnsi="Arial" w:cs="Arial"/>
          <w:lang w:val="en-US"/>
        </w:rPr>
        <w:t xml:space="preserve"> </w:t>
      </w:r>
      <w:r w:rsidR="00BF74EC">
        <w:rPr>
          <w:rFonts w:ascii="Arial" w:hAnsi="Arial" w:cs="Arial"/>
          <w:lang w:val="en-US"/>
        </w:rPr>
        <w:t xml:space="preserve">16” </w:t>
      </w:r>
      <w:r w:rsidRPr="00CE48AF">
        <w:rPr>
          <w:rFonts w:ascii="Arial" w:hAnsi="Arial" w:cs="Arial"/>
          <w:lang w:val="en-US"/>
        </w:rPr>
        <w:t>Dynamic</w:t>
      </w:r>
      <w:r w:rsidR="00546656">
        <w:rPr>
          <w:rFonts w:ascii="Arial" w:hAnsi="Arial" w:cs="Arial"/>
          <w:lang w:val="en-US"/>
        </w:rPr>
        <w:t xml:space="preserve"> </w:t>
      </w:r>
      <w:r w:rsidRPr="00CE48AF">
        <w:rPr>
          <w:rFonts w:ascii="Arial" w:hAnsi="Arial" w:cs="Arial"/>
          <w:lang w:val="en-US"/>
        </w:rPr>
        <w:t>41</w:t>
      </w:r>
      <w:r w:rsidR="00546656">
        <w:rPr>
          <w:rFonts w:ascii="Arial" w:hAnsi="Arial" w:cs="Arial"/>
          <w:lang w:val="en-US"/>
        </w:rPr>
        <w:t>|</w:t>
      </w:r>
      <w:r w:rsidRPr="00CE48AF">
        <w:rPr>
          <w:rFonts w:ascii="Arial" w:hAnsi="Arial" w:cs="Arial"/>
          <w:lang w:val="en-US"/>
        </w:rPr>
        <w:t>200</w:t>
      </w:r>
      <w:r w:rsidR="00BF74EC">
        <w:rPr>
          <w:rFonts w:ascii="Arial" w:hAnsi="Arial" w:cs="Arial"/>
          <w:lang w:val="en-US"/>
        </w:rPr>
        <w:t>p+</w:t>
      </w:r>
      <w:r w:rsidRPr="00CE48AF">
        <w:rPr>
          <w:rFonts w:ascii="Arial" w:hAnsi="Arial" w:cs="Arial"/>
          <w:lang w:val="en-US"/>
        </w:rPr>
        <w:t xml:space="preserve"> </w:t>
      </w:r>
      <w:r w:rsidR="00FD76FE" w:rsidRPr="00CE48AF">
        <w:rPr>
          <w:rFonts w:ascii="Arial" w:hAnsi="Arial" w:cs="Arial"/>
          <w:lang w:val="en-US"/>
        </w:rPr>
        <w:t xml:space="preserve">digital </w:t>
      </w:r>
      <w:r w:rsidRPr="00CE48AF">
        <w:rPr>
          <w:rFonts w:ascii="Arial" w:hAnsi="Arial" w:cs="Arial"/>
          <w:lang w:val="en-US"/>
        </w:rPr>
        <w:t>detector</w:t>
      </w:r>
      <w:r w:rsidR="008F25EA" w:rsidRPr="00CE48AF">
        <w:rPr>
          <w:rFonts w:ascii="Arial" w:hAnsi="Arial" w:cs="Arial"/>
          <w:lang w:val="en-US"/>
        </w:rPr>
        <w:t xml:space="preserve">. </w:t>
      </w:r>
      <w:r w:rsidR="00E977A0" w:rsidRPr="00CE48AF">
        <w:rPr>
          <w:rFonts w:ascii="Arial" w:hAnsi="Arial" w:cs="Arial"/>
          <w:lang w:val="en-US"/>
        </w:rPr>
        <w:t xml:space="preserve">The </w:t>
      </w:r>
      <w:r w:rsidR="00481F8E">
        <w:rPr>
          <w:rFonts w:ascii="Arial" w:hAnsi="Arial" w:cs="Arial"/>
          <w:lang w:val="en-US"/>
        </w:rPr>
        <w:t>proprietary</w:t>
      </w:r>
      <w:r w:rsidR="00E977A0" w:rsidRPr="00CE48AF">
        <w:rPr>
          <w:rFonts w:ascii="Arial" w:hAnsi="Arial" w:cs="Arial"/>
          <w:lang w:val="en-US"/>
        </w:rPr>
        <w:t xml:space="preserve"> </w:t>
      </w:r>
      <w:r w:rsidR="00C112A1">
        <w:rPr>
          <w:rFonts w:ascii="Arial" w:hAnsi="Arial" w:cs="Arial"/>
          <w:lang w:val="en-US"/>
        </w:rPr>
        <w:t xml:space="preserve">device </w:t>
      </w:r>
      <w:r w:rsidR="00E977A0" w:rsidRPr="00CE48AF">
        <w:rPr>
          <w:rFonts w:ascii="Arial" w:hAnsi="Arial" w:cs="Arial"/>
          <w:lang w:val="en-US"/>
        </w:rPr>
        <w:t xml:space="preserve">is well </w:t>
      </w:r>
      <w:r w:rsidR="00957FE4">
        <w:rPr>
          <w:rFonts w:ascii="Arial" w:hAnsi="Arial" w:cs="Arial"/>
          <w:lang w:val="en-US"/>
        </w:rPr>
        <w:t>established with</w:t>
      </w:r>
      <w:r w:rsidR="00E977A0" w:rsidRPr="00CE48AF">
        <w:rPr>
          <w:rFonts w:ascii="Arial" w:hAnsi="Arial" w:cs="Arial"/>
          <w:lang w:val="en-US"/>
        </w:rPr>
        <w:t xml:space="preserve"> </w:t>
      </w:r>
      <w:r w:rsidR="00FD76FE" w:rsidRPr="00CE48AF">
        <w:rPr>
          <w:rFonts w:ascii="Arial" w:hAnsi="Arial" w:cs="Arial"/>
          <w:lang w:val="en-US"/>
        </w:rPr>
        <w:t>the</w:t>
      </w:r>
      <w:r w:rsidR="00CA3D82" w:rsidRPr="00CE48AF">
        <w:rPr>
          <w:rFonts w:ascii="Arial" w:hAnsi="Arial" w:cs="Arial"/>
          <w:lang w:val="en-US"/>
        </w:rPr>
        <w:t xml:space="preserve"> </w:t>
      </w:r>
      <w:r w:rsidR="00260561">
        <w:rPr>
          <w:rFonts w:ascii="Arial" w:hAnsi="Arial" w:cs="Arial"/>
          <w:lang w:val="en-US"/>
        </w:rPr>
        <w:t>premium</w:t>
      </w:r>
      <w:r w:rsidR="00CA3D82" w:rsidRPr="00CE48AF">
        <w:rPr>
          <w:rFonts w:ascii="Arial" w:hAnsi="Arial" w:cs="Arial"/>
          <w:lang w:val="en-US"/>
        </w:rPr>
        <w:t xml:space="preserve"> system</w:t>
      </w:r>
      <w:r w:rsidR="00E977A0" w:rsidRPr="00CE48AF">
        <w:rPr>
          <w:rFonts w:ascii="Arial" w:hAnsi="Arial" w:cs="Arial"/>
          <w:lang w:val="en-US"/>
        </w:rPr>
        <w:t xml:space="preserve"> </w:t>
      </w:r>
      <w:proofErr w:type="spellStart"/>
      <w:r w:rsidR="00E977A0" w:rsidRPr="00CE48AF">
        <w:rPr>
          <w:rFonts w:ascii="Arial" w:hAnsi="Arial" w:cs="Arial"/>
          <w:lang w:val="en-US"/>
        </w:rPr>
        <w:t>V|tome|x</w:t>
      </w:r>
      <w:proofErr w:type="spellEnd"/>
      <w:r w:rsidR="00E977A0" w:rsidRPr="00CE48AF">
        <w:rPr>
          <w:rFonts w:ascii="Arial" w:hAnsi="Arial" w:cs="Arial"/>
          <w:lang w:val="en-US"/>
        </w:rPr>
        <w:t xml:space="preserve"> M</w:t>
      </w:r>
      <w:r w:rsidR="00481F8E">
        <w:rPr>
          <w:rFonts w:ascii="Arial" w:hAnsi="Arial" w:cs="Arial"/>
          <w:lang w:val="en-US"/>
        </w:rPr>
        <w:t>.</w:t>
      </w:r>
      <w:r w:rsidR="006F45F4">
        <w:rPr>
          <w:rFonts w:ascii="Arial" w:hAnsi="Arial" w:cs="Arial"/>
          <w:lang w:val="en-US"/>
        </w:rPr>
        <w:t xml:space="preserve"> </w:t>
      </w:r>
      <w:r w:rsidR="00481F8E">
        <w:rPr>
          <w:rFonts w:ascii="Arial" w:hAnsi="Arial" w:cs="Arial"/>
          <w:lang w:val="en-US"/>
        </w:rPr>
        <w:t xml:space="preserve">It doubles CT throughput at the same quality level as conventional DXR detectors by combining </w:t>
      </w:r>
      <w:r w:rsidR="00AB7B3A" w:rsidRPr="00CE48AF">
        <w:rPr>
          <w:rFonts w:ascii="Arial" w:hAnsi="Arial" w:cs="Arial"/>
          <w:lang w:val="en-US"/>
        </w:rPr>
        <w:t>increased detector sensitivity</w:t>
      </w:r>
      <w:r w:rsidR="005F159E">
        <w:rPr>
          <w:rFonts w:ascii="Arial" w:hAnsi="Arial" w:cs="Arial"/>
          <w:lang w:val="en-US"/>
        </w:rPr>
        <w:t xml:space="preserve"> and </w:t>
      </w:r>
      <w:r w:rsidR="005F159E" w:rsidRPr="00CE48AF">
        <w:rPr>
          <w:rFonts w:ascii="Arial" w:hAnsi="Arial" w:cs="Arial"/>
          <w:lang w:val="en-US"/>
        </w:rPr>
        <w:t>a larger imaging area</w:t>
      </w:r>
      <w:r w:rsidR="005F159E">
        <w:rPr>
          <w:rFonts w:ascii="Arial" w:hAnsi="Arial" w:cs="Arial"/>
          <w:lang w:val="en-US"/>
        </w:rPr>
        <w:t xml:space="preserve"> </w:t>
      </w:r>
      <w:r w:rsidR="00C428F9">
        <w:rPr>
          <w:rFonts w:ascii="Arial" w:hAnsi="Arial" w:cs="Arial"/>
          <w:lang w:val="en-US"/>
        </w:rPr>
        <w:t xml:space="preserve">with </w:t>
      </w:r>
      <w:r w:rsidR="00AB7B3A" w:rsidRPr="00CE48AF">
        <w:rPr>
          <w:rFonts w:ascii="Arial" w:hAnsi="Arial" w:cs="Arial"/>
          <w:lang w:val="en-US"/>
        </w:rPr>
        <w:t>faster frame rates</w:t>
      </w:r>
      <w:r w:rsidR="00C428F9">
        <w:rPr>
          <w:rFonts w:ascii="Arial" w:hAnsi="Arial" w:cs="Arial"/>
          <w:lang w:val="en-US"/>
        </w:rPr>
        <w:t xml:space="preserve"> </w:t>
      </w:r>
      <w:r w:rsidR="00AB7B3A" w:rsidRPr="00CE48AF">
        <w:rPr>
          <w:rFonts w:ascii="Arial" w:hAnsi="Arial" w:cs="Arial"/>
          <w:lang w:val="en-US"/>
        </w:rPr>
        <w:t>and adaptive imaging modes</w:t>
      </w:r>
      <w:r w:rsidR="009255E8">
        <w:rPr>
          <w:rFonts w:ascii="Arial" w:hAnsi="Arial" w:cs="Arial"/>
          <w:lang w:val="en-US"/>
        </w:rPr>
        <w:t xml:space="preserve">. </w:t>
      </w:r>
    </w:p>
    <w:p w14:paraId="6F9AE069" w14:textId="4083F645" w:rsidR="003823DB" w:rsidRDefault="00B540AD" w:rsidP="009255E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By </w:t>
      </w:r>
      <w:r w:rsidR="00F42326">
        <w:rPr>
          <w:rFonts w:ascii="Arial" w:hAnsi="Arial" w:cs="Arial"/>
          <w:lang w:val="en-US"/>
        </w:rPr>
        <w:t>concentrat</w:t>
      </w:r>
      <w:r>
        <w:rPr>
          <w:rFonts w:ascii="Arial" w:hAnsi="Arial" w:cs="Arial"/>
          <w:lang w:val="en-US"/>
        </w:rPr>
        <w:t>ing</w:t>
      </w:r>
      <w:r w:rsidR="00F42326">
        <w:rPr>
          <w:rFonts w:ascii="Arial" w:hAnsi="Arial" w:cs="Arial"/>
          <w:lang w:val="en-US"/>
        </w:rPr>
        <w:t xml:space="preserve"> more power on a smaller foc</w:t>
      </w:r>
      <w:r w:rsidR="00615117">
        <w:rPr>
          <w:rFonts w:ascii="Arial" w:hAnsi="Arial" w:cs="Arial"/>
          <w:lang w:val="en-US"/>
        </w:rPr>
        <w:t>al</w:t>
      </w:r>
      <w:r w:rsidR="00F42326">
        <w:rPr>
          <w:rFonts w:ascii="Arial" w:hAnsi="Arial" w:cs="Arial"/>
          <w:lang w:val="en-US"/>
        </w:rPr>
        <w:t xml:space="preserve"> spot</w:t>
      </w:r>
      <w:r w:rsidR="00FF4BC2">
        <w:rPr>
          <w:rFonts w:ascii="Arial" w:hAnsi="Arial" w:cs="Arial"/>
          <w:lang w:val="en-US"/>
        </w:rPr>
        <w:t xml:space="preserve">, </w:t>
      </w:r>
      <w:r w:rsidR="00481F8E">
        <w:rPr>
          <w:rFonts w:ascii="Arial" w:hAnsi="Arial" w:cs="Arial"/>
          <w:lang w:val="en-US"/>
        </w:rPr>
        <w:t xml:space="preserve">the </w:t>
      </w:r>
      <w:r w:rsidRPr="00CE48AF">
        <w:rPr>
          <w:rFonts w:ascii="Arial" w:hAnsi="Arial" w:cs="Arial"/>
          <w:lang w:val="en-US"/>
        </w:rPr>
        <w:t xml:space="preserve">optional </w:t>
      </w:r>
      <w:proofErr w:type="spellStart"/>
      <w:r w:rsidRPr="00CE48AF">
        <w:rPr>
          <w:rFonts w:ascii="Arial" w:hAnsi="Arial" w:cs="Arial"/>
          <w:lang w:val="en-US"/>
        </w:rPr>
        <w:t>High-flux|target</w:t>
      </w:r>
      <w:proofErr w:type="spellEnd"/>
      <w:r w:rsidRPr="00CE48A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offered by </w:t>
      </w:r>
      <w:proofErr w:type="spellStart"/>
      <w:r>
        <w:rPr>
          <w:rFonts w:ascii="Arial" w:hAnsi="Arial" w:cs="Arial"/>
          <w:lang w:val="en-US"/>
        </w:rPr>
        <w:t>Waygate</w:t>
      </w:r>
      <w:proofErr w:type="spellEnd"/>
      <w:r>
        <w:rPr>
          <w:rFonts w:ascii="Arial" w:hAnsi="Arial" w:cs="Arial"/>
          <w:lang w:val="en-US"/>
        </w:rPr>
        <w:t xml:space="preserve"> Technologies </w:t>
      </w:r>
      <w:r w:rsidR="00FF4BC2">
        <w:rPr>
          <w:rFonts w:ascii="Arial" w:hAnsi="Arial" w:cs="Arial"/>
          <w:lang w:val="en-US"/>
        </w:rPr>
        <w:t>doubl</w:t>
      </w:r>
      <w:r w:rsidR="00DF2305">
        <w:rPr>
          <w:rFonts w:ascii="Arial" w:hAnsi="Arial" w:cs="Arial"/>
          <w:lang w:val="en-US"/>
        </w:rPr>
        <w:t>es</w:t>
      </w:r>
      <w:r w:rsidR="00FF4BC2">
        <w:rPr>
          <w:rFonts w:ascii="Arial" w:hAnsi="Arial" w:cs="Arial"/>
          <w:lang w:val="en-US"/>
        </w:rPr>
        <w:t xml:space="preserve"> resolution </w:t>
      </w:r>
      <w:r w:rsidR="000D775B">
        <w:rPr>
          <w:rFonts w:ascii="Arial" w:hAnsi="Arial" w:cs="Arial"/>
          <w:lang w:val="en-US"/>
        </w:rPr>
        <w:t>or scan speed</w:t>
      </w:r>
      <w:r w:rsidR="00C248DA">
        <w:rPr>
          <w:rFonts w:ascii="Arial" w:hAnsi="Arial" w:cs="Arial"/>
          <w:lang w:val="en-US"/>
        </w:rPr>
        <w:t>.</w:t>
      </w:r>
      <w:r w:rsidR="00732A10" w:rsidRPr="00CE48AF">
        <w:rPr>
          <w:rFonts w:ascii="Arial" w:hAnsi="Arial" w:cs="Arial"/>
          <w:lang w:val="en-US"/>
        </w:rPr>
        <w:t xml:space="preserve"> </w:t>
      </w:r>
      <w:r w:rsidR="00DB10A7">
        <w:rPr>
          <w:rFonts w:ascii="Arial" w:hAnsi="Arial" w:cs="Arial"/>
          <w:lang w:val="en-US"/>
        </w:rPr>
        <w:t>P</w:t>
      </w:r>
      <w:r w:rsidR="00B740FC" w:rsidRPr="00CE48AF">
        <w:rPr>
          <w:rFonts w:ascii="Arial" w:hAnsi="Arial" w:cs="Arial"/>
          <w:lang w:val="en-US"/>
        </w:rPr>
        <w:t xml:space="preserve">roduction throughput can </w:t>
      </w:r>
      <w:r w:rsidR="00DB10A7">
        <w:rPr>
          <w:rFonts w:ascii="Arial" w:hAnsi="Arial" w:cs="Arial"/>
          <w:lang w:val="en-US"/>
        </w:rPr>
        <w:t xml:space="preserve">thus </w:t>
      </w:r>
      <w:r w:rsidR="00B740FC" w:rsidRPr="00CE48AF">
        <w:rPr>
          <w:rFonts w:ascii="Arial" w:hAnsi="Arial" w:cs="Arial"/>
          <w:lang w:val="en-US"/>
        </w:rPr>
        <w:t xml:space="preserve">be increased even further without compromising </w:t>
      </w:r>
      <w:r w:rsidR="0061354F" w:rsidRPr="00CE48AF">
        <w:rPr>
          <w:rFonts w:ascii="Arial" w:hAnsi="Arial" w:cs="Arial"/>
          <w:lang w:val="en-US"/>
        </w:rPr>
        <w:t xml:space="preserve">on </w:t>
      </w:r>
      <w:r w:rsidR="00104847" w:rsidRPr="00CE48AF">
        <w:rPr>
          <w:rFonts w:ascii="Arial" w:hAnsi="Arial" w:cs="Arial"/>
          <w:lang w:val="en-US"/>
        </w:rPr>
        <w:t>accuracy</w:t>
      </w:r>
      <w:r w:rsidR="00020837">
        <w:rPr>
          <w:rFonts w:ascii="Arial" w:hAnsi="Arial" w:cs="Arial"/>
          <w:lang w:val="en-US"/>
        </w:rPr>
        <w:t xml:space="preserve"> and precision</w:t>
      </w:r>
      <w:r w:rsidR="00075906" w:rsidRPr="00CE48AF">
        <w:rPr>
          <w:rFonts w:ascii="Arial" w:hAnsi="Arial" w:cs="Arial"/>
          <w:lang w:val="en-US"/>
        </w:rPr>
        <w:t xml:space="preserve">. </w:t>
      </w:r>
    </w:p>
    <w:p w14:paraId="5B3068BF" w14:textId="0C336749" w:rsidR="00720098" w:rsidRDefault="000662CB" w:rsidP="0072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586C5E">
        <w:rPr>
          <w:rFonts w:ascii="Arial" w:hAnsi="Arial" w:cs="Arial"/>
          <w:lang w:val="en-US"/>
        </w:rPr>
        <w:t>With its</w:t>
      </w:r>
      <w:r w:rsidR="00F444EE">
        <w:rPr>
          <w:rFonts w:ascii="Arial" w:hAnsi="Arial" w:cs="Arial"/>
          <w:lang w:val="en-US"/>
        </w:rPr>
        <w:t xml:space="preserve"> proven</w:t>
      </w:r>
      <w:r w:rsidRPr="00586C5E">
        <w:rPr>
          <w:rFonts w:ascii="Arial" w:hAnsi="Arial" w:cs="Arial"/>
          <w:lang w:val="en-US"/>
        </w:rPr>
        <w:t xml:space="preserve"> </w:t>
      </w:r>
      <w:proofErr w:type="spellStart"/>
      <w:r w:rsidRPr="00586C5E">
        <w:rPr>
          <w:rFonts w:ascii="Arial" w:hAnsi="Arial" w:cs="Arial"/>
          <w:lang w:val="en-US"/>
        </w:rPr>
        <w:t>Dual|tube</w:t>
      </w:r>
      <w:proofErr w:type="spellEnd"/>
      <w:r w:rsidRPr="00586C5E">
        <w:rPr>
          <w:rFonts w:ascii="Arial" w:hAnsi="Arial" w:cs="Arial"/>
          <w:lang w:val="en-US"/>
        </w:rPr>
        <w:t xml:space="preserve"> </w:t>
      </w:r>
      <w:r w:rsidR="002820E5">
        <w:rPr>
          <w:rFonts w:ascii="Arial" w:hAnsi="Arial" w:cs="Arial"/>
          <w:lang w:val="en-US"/>
        </w:rPr>
        <w:t>technology</w:t>
      </w:r>
      <w:r w:rsidRPr="00586C5E">
        <w:rPr>
          <w:rFonts w:ascii="Arial" w:hAnsi="Arial" w:cs="Arial"/>
          <w:lang w:val="en-US"/>
        </w:rPr>
        <w:t xml:space="preserve"> </w:t>
      </w:r>
      <w:r w:rsidR="00FC362A">
        <w:rPr>
          <w:rFonts w:ascii="Arial" w:hAnsi="Arial" w:cs="Arial"/>
          <w:lang w:val="en-US"/>
        </w:rPr>
        <w:t xml:space="preserve">the </w:t>
      </w:r>
      <w:proofErr w:type="spellStart"/>
      <w:r w:rsidR="00FC362A" w:rsidRPr="00586C5E">
        <w:rPr>
          <w:rFonts w:ascii="Arial" w:hAnsi="Arial" w:cs="Arial"/>
          <w:lang w:val="en-US"/>
        </w:rPr>
        <w:t>V|tome|x</w:t>
      </w:r>
      <w:proofErr w:type="spellEnd"/>
      <w:r w:rsidR="00FC362A" w:rsidRPr="00586C5E">
        <w:rPr>
          <w:rFonts w:ascii="Arial" w:hAnsi="Arial" w:cs="Arial"/>
          <w:lang w:val="en-US"/>
        </w:rPr>
        <w:t xml:space="preserve"> S</w:t>
      </w:r>
      <w:r w:rsidR="007A670B">
        <w:rPr>
          <w:rFonts w:ascii="Arial" w:hAnsi="Arial" w:cs="Arial"/>
          <w:lang w:val="en-US"/>
        </w:rPr>
        <w:t>240</w:t>
      </w:r>
      <w:r w:rsidR="00FC362A" w:rsidRPr="00586C5E">
        <w:rPr>
          <w:rFonts w:ascii="Arial" w:hAnsi="Arial" w:cs="Arial"/>
          <w:lang w:val="en-US"/>
        </w:rPr>
        <w:t> </w:t>
      </w:r>
      <w:r w:rsidR="006D416A">
        <w:rPr>
          <w:rFonts w:ascii="Arial" w:hAnsi="Arial" w:cs="Arial"/>
          <w:lang w:val="en-US"/>
        </w:rPr>
        <w:t>can</w:t>
      </w:r>
      <w:r w:rsidR="00267E15">
        <w:rPr>
          <w:rFonts w:ascii="Arial" w:hAnsi="Arial" w:cs="Arial"/>
          <w:lang w:val="en-US"/>
        </w:rPr>
        <w:t xml:space="preserve"> automatically switch between </w:t>
      </w:r>
      <w:r w:rsidR="00E82030">
        <w:rPr>
          <w:rFonts w:ascii="Arial" w:hAnsi="Arial" w:cs="Arial"/>
          <w:lang w:val="en-US"/>
        </w:rPr>
        <w:t xml:space="preserve">a </w:t>
      </w:r>
      <w:r w:rsidR="0084579B" w:rsidRPr="00586C5E">
        <w:rPr>
          <w:rFonts w:ascii="Arial" w:hAnsi="Arial" w:cs="Arial"/>
          <w:lang w:val="en-US"/>
        </w:rPr>
        <w:t>180 kV/</w:t>
      </w:r>
      <w:r w:rsidR="000D775B">
        <w:rPr>
          <w:rFonts w:ascii="Arial" w:hAnsi="Arial" w:cs="Arial"/>
          <w:lang w:val="en-US"/>
        </w:rPr>
        <w:t>20</w:t>
      </w:r>
      <w:r w:rsidR="000D775B" w:rsidRPr="00586C5E">
        <w:rPr>
          <w:rFonts w:ascii="Arial" w:hAnsi="Arial" w:cs="Arial"/>
          <w:lang w:val="en-US"/>
        </w:rPr>
        <w:t xml:space="preserve"> </w:t>
      </w:r>
      <w:r w:rsidR="0084579B" w:rsidRPr="00586C5E">
        <w:rPr>
          <w:rFonts w:ascii="Arial" w:hAnsi="Arial" w:cs="Arial"/>
          <w:lang w:val="en-US"/>
        </w:rPr>
        <w:t xml:space="preserve">W high-power </w:t>
      </w:r>
      <w:proofErr w:type="spellStart"/>
      <w:r w:rsidR="0084579B" w:rsidRPr="00586C5E">
        <w:rPr>
          <w:rFonts w:ascii="Arial" w:hAnsi="Arial" w:cs="Arial"/>
          <w:lang w:val="en-US"/>
        </w:rPr>
        <w:t>nanofocus</w:t>
      </w:r>
      <w:proofErr w:type="spellEnd"/>
      <w:r w:rsidR="0084579B" w:rsidRPr="00586C5E">
        <w:rPr>
          <w:rFonts w:ascii="Arial" w:hAnsi="Arial" w:cs="Arial"/>
          <w:lang w:val="en-US"/>
        </w:rPr>
        <w:t xml:space="preserve"> X-ray tube and a 240 kV/320 W microfocus X-ray tube</w:t>
      </w:r>
      <w:r w:rsidR="00093932">
        <w:rPr>
          <w:rFonts w:ascii="Arial" w:hAnsi="Arial" w:cs="Arial"/>
          <w:lang w:val="en-US"/>
        </w:rPr>
        <w:t xml:space="preserve"> </w:t>
      </w:r>
      <w:r w:rsidR="00CB029E">
        <w:rPr>
          <w:rFonts w:ascii="Arial" w:hAnsi="Arial" w:cs="Arial"/>
          <w:lang w:val="en-US"/>
        </w:rPr>
        <w:t xml:space="preserve">within a few minutes. </w:t>
      </w:r>
      <w:r w:rsidR="00AB6EE2">
        <w:rPr>
          <w:rFonts w:ascii="Arial" w:hAnsi="Arial" w:cs="Arial"/>
          <w:lang w:val="en-US"/>
        </w:rPr>
        <w:t>Th</w:t>
      </w:r>
      <w:r w:rsidR="00221543">
        <w:rPr>
          <w:rFonts w:ascii="Arial" w:hAnsi="Arial" w:cs="Arial"/>
          <w:lang w:val="en-US"/>
        </w:rPr>
        <w:t>is range allows the</w:t>
      </w:r>
      <w:r w:rsidR="00AB6EE2">
        <w:rPr>
          <w:rFonts w:ascii="Arial" w:hAnsi="Arial" w:cs="Arial"/>
          <w:lang w:val="en-US"/>
        </w:rPr>
        <w:t xml:space="preserve"> system </w:t>
      </w:r>
      <w:r w:rsidR="00A20EDF">
        <w:rPr>
          <w:rFonts w:ascii="Arial" w:hAnsi="Arial" w:cs="Arial"/>
          <w:lang w:val="en-US"/>
        </w:rPr>
        <w:t>to cover</w:t>
      </w:r>
      <w:r w:rsidRPr="00586C5E">
        <w:rPr>
          <w:rFonts w:ascii="Arial" w:hAnsi="Arial" w:cs="Arial"/>
          <w:lang w:val="en-US"/>
        </w:rPr>
        <w:t> inspection challenges in the electronics and automotive industries</w:t>
      </w:r>
      <w:r w:rsidR="00DB6A99">
        <w:rPr>
          <w:rFonts w:ascii="Arial" w:hAnsi="Arial" w:cs="Arial"/>
          <w:lang w:val="en-US"/>
        </w:rPr>
        <w:t xml:space="preserve"> as well as </w:t>
      </w:r>
      <w:r w:rsidR="00DB6A99" w:rsidRPr="00586C5E">
        <w:rPr>
          <w:rFonts w:ascii="Arial" w:hAnsi="Arial" w:cs="Arial"/>
          <w:lang w:val="en-US"/>
        </w:rPr>
        <w:t>R&amp;D</w:t>
      </w:r>
      <w:r w:rsidR="00DB6A99">
        <w:rPr>
          <w:rFonts w:ascii="Arial" w:hAnsi="Arial" w:cs="Arial"/>
          <w:lang w:val="en-US"/>
        </w:rPr>
        <w:t xml:space="preserve"> and</w:t>
      </w:r>
      <w:r w:rsidR="00DB6A99" w:rsidRPr="00586C5E">
        <w:rPr>
          <w:rFonts w:ascii="Arial" w:hAnsi="Arial" w:cs="Arial"/>
          <w:lang w:val="en-US"/>
        </w:rPr>
        <w:t xml:space="preserve"> scientific</w:t>
      </w:r>
      <w:r w:rsidR="00DB6A99">
        <w:rPr>
          <w:rFonts w:ascii="Arial" w:hAnsi="Arial" w:cs="Arial"/>
          <w:lang w:val="en-US"/>
        </w:rPr>
        <w:t xml:space="preserve"> </w:t>
      </w:r>
      <w:r w:rsidR="006B249A">
        <w:rPr>
          <w:rFonts w:ascii="Arial" w:hAnsi="Arial" w:cs="Arial"/>
          <w:lang w:val="en-US"/>
        </w:rPr>
        <w:t>applications</w:t>
      </w:r>
      <w:r w:rsidR="009C24CC" w:rsidRPr="00586C5E">
        <w:rPr>
          <w:rFonts w:ascii="Arial" w:hAnsi="Arial" w:cs="Arial"/>
          <w:lang w:val="en-US"/>
        </w:rPr>
        <w:t xml:space="preserve"> from extreme high-resolution </w:t>
      </w:r>
      <w:proofErr w:type="spellStart"/>
      <w:r w:rsidR="009C24CC" w:rsidRPr="00586C5E">
        <w:rPr>
          <w:rFonts w:ascii="Arial" w:hAnsi="Arial" w:cs="Arial"/>
          <w:lang w:val="en-US"/>
        </w:rPr>
        <w:t>nanoCT</w:t>
      </w:r>
      <w:proofErr w:type="spellEnd"/>
      <w:r w:rsidR="009C24CC" w:rsidRPr="00586C5E">
        <w:rPr>
          <w:rFonts w:ascii="Arial" w:hAnsi="Arial" w:cs="Arial"/>
          <w:lang w:val="en-US"/>
        </w:rPr>
        <w:t xml:space="preserve"> scans of low absorbing materials </w:t>
      </w:r>
      <w:r w:rsidR="00153459" w:rsidRPr="00586C5E">
        <w:rPr>
          <w:rFonts w:ascii="Arial" w:hAnsi="Arial" w:cs="Arial"/>
          <w:lang w:val="en-US"/>
        </w:rPr>
        <w:t xml:space="preserve">with a detail detectability </w:t>
      </w:r>
      <w:r w:rsidR="002131C5">
        <w:rPr>
          <w:rFonts w:ascii="Arial" w:hAnsi="Arial" w:cs="Arial"/>
          <w:lang w:val="en-US"/>
        </w:rPr>
        <w:t xml:space="preserve">of up to </w:t>
      </w:r>
      <w:r w:rsidR="00153459" w:rsidRPr="00586C5E">
        <w:rPr>
          <w:rFonts w:ascii="Arial" w:hAnsi="Arial" w:cs="Arial"/>
          <w:lang w:val="en-US"/>
        </w:rPr>
        <w:t xml:space="preserve">200 nanometers </w:t>
      </w:r>
      <w:r w:rsidR="009C24CC" w:rsidRPr="00586C5E">
        <w:rPr>
          <w:rFonts w:ascii="Arial" w:hAnsi="Arial" w:cs="Arial"/>
          <w:lang w:val="en-US"/>
        </w:rPr>
        <w:t xml:space="preserve">to 3D </w:t>
      </w:r>
      <w:proofErr w:type="spellStart"/>
      <w:r w:rsidR="009C24CC" w:rsidRPr="00586C5E">
        <w:rPr>
          <w:rFonts w:ascii="Arial" w:hAnsi="Arial" w:cs="Arial"/>
          <w:lang w:val="en-US"/>
        </w:rPr>
        <w:t>m</w:t>
      </w:r>
      <w:r w:rsidR="00586C5E">
        <w:rPr>
          <w:rFonts w:ascii="Arial" w:hAnsi="Arial" w:cs="Arial"/>
          <w:lang w:val="en-US"/>
        </w:rPr>
        <w:t>ic</w:t>
      </w:r>
      <w:r w:rsidR="009C24CC" w:rsidRPr="00586C5E">
        <w:rPr>
          <w:rFonts w:ascii="Arial" w:hAnsi="Arial" w:cs="Arial"/>
          <w:lang w:val="en-US"/>
        </w:rPr>
        <w:t>roCT</w:t>
      </w:r>
      <w:proofErr w:type="spellEnd"/>
      <w:r w:rsidR="009C24CC" w:rsidRPr="00586C5E">
        <w:rPr>
          <w:rFonts w:ascii="Arial" w:hAnsi="Arial" w:cs="Arial"/>
          <w:lang w:val="en-US"/>
        </w:rPr>
        <w:t xml:space="preserve"> analysis of high absorbing objects</w:t>
      </w:r>
      <w:r w:rsidR="00526030" w:rsidRPr="00586C5E">
        <w:rPr>
          <w:rFonts w:ascii="Arial" w:hAnsi="Arial" w:cs="Arial"/>
          <w:lang w:val="en-US"/>
        </w:rPr>
        <w:t xml:space="preserve"> up to 400 mm in diameter.</w:t>
      </w:r>
    </w:p>
    <w:p w14:paraId="2D943E94" w14:textId="2EE5AF98" w:rsidR="00664FCF" w:rsidRDefault="00664FCF" w:rsidP="0072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CT system </w:t>
      </w:r>
      <w:r w:rsidR="00806018">
        <w:rPr>
          <w:rFonts w:ascii="Arial" w:hAnsi="Arial" w:cs="Arial"/>
          <w:lang w:val="en-US"/>
        </w:rPr>
        <w:t xml:space="preserve">also </w:t>
      </w:r>
      <w:r>
        <w:rPr>
          <w:rFonts w:ascii="Arial" w:hAnsi="Arial" w:cs="Arial"/>
          <w:lang w:val="en-US"/>
        </w:rPr>
        <w:t xml:space="preserve">comes standard with an additional tilt axis, also enabling </w:t>
      </w:r>
      <w:r w:rsidRPr="00EC3E45">
        <w:rPr>
          <w:rFonts w:ascii="Arial" w:hAnsi="Arial" w:cs="Arial"/>
          <w:lang w:val="en-US"/>
        </w:rPr>
        <w:t>flexible 2</w:t>
      </w:r>
      <w:r>
        <w:rPr>
          <w:rFonts w:ascii="Arial" w:hAnsi="Arial" w:cs="Arial"/>
          <w:lang w:val="en-US"/>
        </w:rPr>
        <w:t>D</w:t>
      </w:r>
      <w:r w:rsidRPr="00EC3E4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EC3E45">
        <w:rPr>
          <w:rFonts w:ascii="Arial" w:hAnsi="Arial" w:cs="Arial"/>
          <w:lang w:val="en-US"/>
        </w:rPr>
        <w:t>-ray inspection</w:t>
      </w:r>
      <w:r>
        <w:rPr>
          <w:rFonts w:ascii="Arial" w:hAnsi="Arial" w:cs="Arial"/>
          <w:lang w:val="en-US"/>
        </w:rPr>
        <w:t>.</w:t>
      </w:r>
    </w:p>
    <w:p w14:paraId="3C8E3170" w14:textId="77777777" w:rsidR="00034659" w:rsidRDefault="00034659" w:rsidP="0072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EF19F3A" w14:textId="77777777" w:rsidR="00720098" w:rsidRDefault="00720098" w:rsidP="0072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D78C154" w14:textId="442F4334" w:rsidR="00B52C60" w:rsidRDefault="00011AE7" w:rsidP="00B52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S</w:t>
      </w:r>
      <w:r w:rsidR="00745C5D">
        <w:rPr>
          <w:rFonts w:ascii="Arial" w:hAnsi="Arial" w:cs="Arial"/>
          <w:b/>
          <w:bCs/>
          <w:lang w:val="en-US"/>
        </w:rPr>
        <w:t>can</w:t>
      </w:r>
      <w:r>
        <w:rPr>
          <w:rFonts w:ascii="Arial" w:hAnsi="Arial" w:cs="Arial"/>
          <w:b/>
          <w:bCs/>
          <w:lang w:val="en-US"/>
        </w:rPr>
        <w:t>ning</w:t>
      </w:r>
      <w:r w:rsidR="00745C5D">
        <w:rPr>
          <w:rFonts w:ascii="Arial" w:hAnsi="Arial" w:cs="Arial"/>
          <w:b/>
          <w:bCs/>
          <w:lang w:val="en-US"/>
        </w:rPr>
        <w:t xml:space="preserve"> longer parts </w:t>
      </w:r>
      <w:r w:rsidR="00D15FE9">
        <w:rPr>
          <w:rFonts w:ascii="Arial" w:hAnsi="Arial" w:cs="Arial"/>
          <w:b/>
          <w:bCs/>
          <w:lang w:val="en-US"/>
        </w:rPr>
        <w:t xml:space="preserve">faster </w:t>
      </w:r>
      <w:r w:rsidR="00A2722C">
        <w:rPr>
          <w:rFonts w:ascii="Arial" w:hAnsi="Arial" w:cs="Arial"/>
          <w:b/>
          <w:bCs/>
          <w:lang w:val="en-US"/>
        </w:rPr>
        <w:t xml:space="preserve">and measuring </w:t>
      </w:r>
      <w:r w:rsidR="00CE6B70">
        <w:rPr>
          <w:rFonts w:ascii="Arial" w:hAnsi="Arial" w:cs="Arial"/>
          <w:b/>
          <w:bCs/>
          <w:lang w:val="en-US"/>
        </w:rPr>
        <w:t>complex parts with accuracy</w:t>
      </w:r>
    </w:p>
    <w:p w14:paraId="6F1A3DB5" w14:textId="77777777" w:rsidR="00B52C60" w:rsidRDefault="00B52C60" w:rsidP="00B52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20092D8E" w14:textId="77777777" w:rsidR="000D775B" w:rsidRPr="001323EE" w:rsidRDefault="007A670B" w:rsidP="00B65677">
      <w:pPr>
        <w:pStyle w:val="Default"/>
        <w:jc w:val="both"/>
        <w:rPr>
          <w:color w:val="auto"/>
          <w:sz w:val="22"/>
          <w:szCs w:val="22"/>
          <w:lang w:val="en-US"/>
        </w:rPr>
      </w:pPr>
      <w:r w:rsidRPr="001323EE">
        <w:rPr>
          <w:color w:val="auto"/>
          <w:sz w:val="22"/>
          <w:szCs w:val="22"/>
          <w:lang w:val="en-US"/>
        </w:rPr>
        <w:t>The</w:t>
      </w:r>
      <w:r w:rsidR="00CA7666" w:rsidRPr="001323EE">
        <w:rPr>
          <w:color w:val="auto"/>
          <w:sz w:val="22"/>
          <w:szCs w:val="22"/>
          <w:lang w:val="en-US"/>
        </w:rPr>
        <w:t xml:space="preserve"> </w:t>
      </w:r>
      <w:r w:rsidR="000D775B" w:rsidRPr="001323EE">
        <w:rPr>
          <w:color w:val="auto"/>
          <w:sz w:val="22"/>
          <w:szCs w:val="22"/>
          <w:lang w:val="en-US"/>
        </w:rPr>
        <w:t xml:space="preserve">Phoenix </w:t>
      </w:r>
      <w:proofErr w:type="spellStart"/>
      <w:r w:rsidR="00CA7666" w:rsidRPr="001323EE">
        <w:rPr>
          <w:color w:val="auto"/>
          <w:sz w:val="22"/>
          <w:szCs w:val="22"/>
          <w:lang w:val="en-US"/>
        </w:rPr>
        <w:t>V|tome|x</w:t>
      </w:r>
      <w:proofErr w:type="spellEnd"/>
      <w:r w:rsidR="00CA7666" w:rsidRPr="001323EE">
        <w:rPr>
          <w:color w:val="auto"/>
          <w:sz w:val="22"/>
          <w:szCs w:val="22"/>
          <w:lang w:val="en-US"/>
        </w:rPr>
        <w:t xml:space="preserve"> S240 is capable </w:t>
      </w:r>
      <w:r w:rsidR="006B249A" w:rsidRPr="001323EE">
        <w:rPr>
          <w:color w:val="auto"/>
          <w:sz w:val="22"/>
          <w:szCs w:val="22"/>
          <w:lang w:val="en-US"/>
        </w:rPr>
        <w:t>of</w:t>
      </w:r>
      <w:r w:rsidR="00CA7666" w:rsidRPr="001323EE">
        <w:rPr>
          <w:color w:val="auto"/>
          <w:sz w:val="22"/>
          <w:szCs w:val="22"/>
          <w:lang w:val="en-US"/>
        </w:rPr>
        <w:t xml:space="preserve"> helical (or spiral) scanning with </w:t>
      </w:r>
      <w:r w:rsidRPr="001323EE">
        <w:rPr>
          <w:color w:val="auto"/>
          <w:sz w:val="22"/>
          <w:szCs w:val="22"/>
          <w:lang w:val="en-US"/>
        </w:rPr>
        <w:t xml:space="preserve">the </w:t>
      </w:r>
      <w:r w:rsidR="00CA7666" w:rsidRPr="001323EE">
        <w:rPr>
          <w:color w:val="auto"/>
          <w:sz w:val="22"/>
          <w:szCs w:val="22"/>
          <w:lang w:val="en-US"/>
        </w:rPr>
        <w:t>sample moving upwards in the X-ray beam</w:t>
      </w:r>
      <w:r w:rsidR="00D15FE9" w:rsidRPr="001323EE">
        <w:rPr>
          <w:color w:val="auto"/>
          <w:sz w:val="22"/>
          <w:szCs w:val="22"/>
          <w:lang w:val="en-US"/>
        </w:rPr>
        <w:t>, thereby</w:t>
      </w:r>
      <w:r w:rsidR="00CA7666" w:rsidRPr="001323EE">
        <w:rPr>
          <w:color w:val="auto"/>
          <w:sz w:val="22"/>
          <w:szCs w:val="22"/>
          <w:lang w:val="en-US"/>
        </w:rPr>
        <w:t xml:space="preserve"> enabl</w:t>
      </w:r>
      <w:r w:rsidR="00D15FE9" w:rsidRPr="001323EE">
        <w:rPr>
          <w:color w:val="auto"/>
          <w:sz w:val="22"/>
          <w:szCs w:val="22"/>
          <w:lang w:val="en-US"/>
        </w:rPr>
        <w:t xml:space="preserve">ing </w:t>
      </w:r>
      <w:r w:rsidR="0049333F" w:rsidRPr="001323EE">
        <w:rPr>
          <w:color w:val="auto"/>
          <w:sz w:val="22"/>
          <w:szCs w:val="22"/>
          <w:lang w:val="en-US"/>
        </w:rPr>
        <w:t xml:space="preserve">faster </w:t>
      </w:r>
      <w:r w:rsidR="00CA7666" w:rsidRPr="001323EE">
        <w:rPr>
          <w:color w:val="auto"/>
          <w:sz w:val="22"/>
          <w:szCs w:val="22"/>
          <w:lang w:val="en-US"/>
        </w:rPr>
        <w:t>scan</w:t>
      </w:r>
      <w:r w:rsidR="0049333F" w:rsidRPr="001323EE">
        <w:rPr>
          <w:color w:val="auto"/>
          <w:sz w:val="22"/>
          <w:szCs w:val="22"/>
          <w:lang w:val="en-US"/>
        </w:rPr>
        <w:t>s</w:t>
      </w:r>
      <w:r w:rsidR="00CA7666" w:rsidRPr="001323EE">
        <w:rPr>
          <w:color w:val="auto"/>
          <w:sz w:val="22"/>
          <w:szCs w:val="22"/>
          <w:lang w:val="en-US"/>
        </w:rPr>
        <w:t xml:space="preserve"> </w:t>
      </w:r>
      <w:r w:rsidR="0049333F" w:rsidRPr="001323EE">
        <w:rPr>
          <w:color w:val="auto"/>
          <w:sz w:val="22"/>
          <w:szCs w:val="22"/>
          <w:lang w:val="en-US"/>
        </w:rPr>
        <w:t xml:space="preserve">of </w:t>
      </w:r>
      <w:r w:rsidR="00CA7666" w:rsidRPr="001323EE">
        <w:rPr>
          <w:color w:val="auto"/>
          <w:sz w:val="22"/>
          <w:szCs w:val="22"/>
          <w:lang w:val="en-US"/>
        </w:rPr>
        <w:t>longer parts</w:t>
      </w:r>
      <w:r w:rsidR="00473D99" w:rsidRPr="001323EE">
        <w:rPr>
          <w:color w:val="auto"/>
          <w:sz w:val="22"/>
          <w:szCs w:val="22"/>
          <w:lang w:val="en-US"/>
        </w:rPr>
        <w:t>,</w:t>
      </w:r>
      <w:r w:rsidR="0049333F" w:rsidRPr="001323EE">
        <w:rPr>
          <w:color w:val="auto"/>
          <w:sz w:val="22"/>
          <w:szCs w:val="22"/>
          <w:lang w:val="en-US"/>
        </w:rPr>
        <w:t xml:space="preserve"> and</w:t>
      </w:r>
      <w:r w:rsidR="00CA7666" w:rsidRPr="001323EE">
        <w:rPr>
          <w:color w:val="auto"/>
          <w:sz w:val="22"/>
          <w:szCs w:val="22"/>
          <w:lang w:val="en-US"/>
        </w:rPr>
        <w:t xml:space="preserve"> eliminating the need to stitch several partial scan results together afterwards. </w:t>
      </w:r>
      <w:r w:rsidR="00473D99" w:rsidRPr="001323EE">
        <w:rPr>
          <w:color w:val="auto"/>
          <w:sz w:val="22"/>
          <w:szCs w:val="22"/>
          <w:lang w:val="en-US"/>
        </w:rPr>
        <w:t>This</w:t>
      </w:r>
      <w:r w:rsidR="00CA7666" w:rsidRPr="001323EE">
        <w:rPr>
          <w:color w:val="auto"/>
          <w:sz w:val="22"/>
          <w:szCs w:val="22"/>
          <w:lang w:val="en-US"/>
        </w:rPr>
        <w:t xml:space="preserve"> acquisition technique </w:t>
      </w:r>
      <w:r w:rsidR="00473D99" w:rsidRPr="001323EE">
        <w:rPr>
          <w:color w:val="auto"/>
          <w:sz w:val="22"/>
          <w:szCs w:val="22"/>
          <w:lang w:val="en-US"/>
        </w:rPr>
        <w:t xml:space="preserve">also </w:t>
      </w:r>
      <w:r w:rsidR="00CA7666" w:rsidRPr="001323EE">
        <w:rPr>
          <w:color w:val="auto"/>
          <w:sz w:val="22"/>
          <w:szCs w:val="22"/>
          <w:lang w:val="en-US"/>
        </w:rPr>
        <w:t>generates significant</w:t>
      </w:r>
      <w:r w:rsidR="00090A5C" w:rsidRPr="001323EE">
        <w:rPr>
          <w:color w:val="auto"/>
          <w:sz w:val="22"/>
          <w:szCs w:val="22"/>
          <w:lang w:val="en-US"/>
        </w:rPr>
        <w:t>ly</w:t>
      </w:r>
      <w:r w:rsidR="00CA7666" w:rsidRPr="001323EE">
        <w:rPr>
          <w:color w:val="auto"/>
          <w:sz w:val="22"/>
          <w:szCs w:val="22"/>
          <w:lang w:val="en-US"/>
        </w:rPr>
        <w:t xml:space="preserve"> better results </w:t>
      </w:r>
      <w:r w:rsidR="00473D99" w:rsidRPr="001323EE">
        <w:rPr>
          <w:color w:val="auto"/>
          <w:sz w:val="22"/>
          <w:szCs w:val="22"/>
          <w:lang w:val="en-US"/>
        </w:rPr>
        <w:t>by</w:t>
      </w:r>
      <w:r w:rsidR="00CA7666" w:rsidRPr="001323EE">
        <w:rPr>
          <w:color w:val="auto"/>
          <w:sz w:val="22"/>
          <w:szCs w:val="22"/>
          <w:lang w:val="en-US"/>
        </w:rPr>
        <w:t xml:space="preserve"> eliminating artifacts on horizontal surfaces and in the stitching areas.</w:t>
      </w:r>
      <w:r w:rsidR="003F2944" w:rsidRPr="001323EE">
        <w:rPr>
          <w:color w:val="auto"/>
          <w:sz w:val="22"/>
          <w:szCs w:val="22"/>
          <w:lang w:val="en-US"/>
        </w:rPr>
        <w:t xml:space="preserve"> </w:t>
      </w:r>
    </w:p>
    <w:p w14:paraId="0489A4CE" w14:textId="77777777" w:rsidR="00B65677" w:rsidRDefault="00B65677" w:rsidP="00B65677">
      <w:pPr>
        <w:pStyle w:val="Default"/>
        <w:jc w:val="both"/>
        <w:rPr>
          <w:sz w:val="22"/>
          <w:szCs w:val="22"/>
          <w:lang w:val="en-US"/>
        </w:rPr>
      </w:pPr>
    </w:p>
    <w:p w14:paraId="0667EB9F" w14:textId="21712D64" w:rsidR="00034659" w:rsidRPr="00B65677" w:rsidRDefault="000D775B" w:rsidP="00B65677">
      <w:pPr>
        <w:pStyle w:val="Default"/>
        <w:jc w:val="both"/>
        <w:rPr>
          <w:sz w:val="22"/>
          <w:szCs w:val="22"/>
          <w:lang w:val="en-US"/>
        </w:rPr>
      </w:pPr>
      <w:r w:rsidRPr="00B65677">
        <w:rPr>
          <w:sz w:val="22"/>
          <w:szCs w:val="22"/>
          <w:lang w:val="en-US"/>
        </w:rPr>
        <w:t xml:space="preserve">With its new </w:t>
      </w:r>
      <w:proofErr w:type="spellStart"/>
      <w:r w:rsidRPr="00B65677">
        <w:rPr>
          <w:sz w:val="22"/>
          <w:szCs w:val="22"/>
          <w:lang w:val="en-US"/>
        </w:rPr>
        <w:t>Offset|CT</w:t>
      </w:r>
      <w:proofErr w:type="spellEnd"/>
      <w:r w:rsidRPr="00B65677">
        <w:rPr>
          <w:sz w:val="22"/>
          <w:szCs w:val="22"/>
          <w:lang w:val="en-US"/>
        </w:rPr>
        <w:t xml:space="preserve"> scan capability, the system can </w:t>
      </w:r>
      <w:r w:rsidR="000B4E2D" w:rsidRPr="00B65677">
        <w:rPr>
          <w:sz w:val="22"/>
          <w:szCs w:val="22"/>
          <w:lang w:val="en-US"/>
        </w:rPr>
        <w:t xml:space="preserve">also </w:t>
      </w:r>
      <w:r w:rsidRPr="00B65677">
        <w:rPr>
          <w:sz w:val="22"/>
          <w:szCs w:val="22"/>
          <w:lang w:val="en-US"/>
        </w:rPr>
        <w:t>scan bigger parts than ever before, or the same size parts with higher resolution.</w:t>
      </w:r>
    </w:p>
    <w:p w14:paraId="116C81A7" w14:textId="77777777" w:rsidR="00034659" w:rsidRDefault="00034659" w:rsidP="00A22F19">
      <w:pPr>
        <w:pStyle w:val="Default"/>
        <w:jc w:val="both"/>
        <w:rPr>
          <w:lang w:val="en-US"/>
        </w:rPr>
      </w:pPr>
    </w:p>
    <w:p w14:paraId="66FC236B" w14:textId="410FE6CF" w:rsidR="00405743" w:rsidRPr="000678C2" w:rsidRDefault="005A4A13" w:rsidP="000678C2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 xml:space="preserve">Automated scanning, </w:t>
      </w:r>
      <w:r w:rsidR="00100FC5">
        <w:rPr>
          <w:rFonts w:ascii="Arial" w:hAnsi="Arial" w:cs="Arial"/>
          <w:b/>
          <w:bCs/>
          <w:color w:val="000000" w:themeColor="text1"/>
          <w:lang w:val="en-US"/>
        </w:rPr>
        <w:t>data acquisition and processing</w:t>
      </w:r>
    </w:p>
    <w:p w14:paraId="5DF5D978" w14:textId="78657DA9" w:rsidR="000B4E2D" w:rsidRPr="00091524" w:rsidRDefault="000B4E2D" w:rsidP="0009152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405743" w:rsidRPr="00091524">
        <w:rPr>
          <w:rFonts w:ascii="Arial" w:hAnsi="Arial" w:cs="Arial"/>
          <w:lang w:val="en-US"/>
        </w:rPr>
        <w:t xml:space="preserve">hoenix </w:t>
      </w:r>
      <w:proofErr w:type="spellStart"/>
      <w:r w:rsidR="0087446D" w:rsidRPr="00720098">
        <w:rPr>
          <w:rFonts w:ascii="Arial" w:hAnsi="Arial" w:cs="Arial"/>
          <w:lang w:val="en-US"/>
        </w:rPr>
        <w:t>V|tome|x</w:t>
      </w:r>
      <w:proofErr w:type="spellEnd"/>
      <w:r w:rsidR="0087446D" w:rsidRPr="00720098">
        <w:rPr>
          <w:rFonts w:ascii="Arial" w:hAnsi="Arial" w:cs="Arial"/>
          <w:lang w:val="en-US"/>
        </w:rPr>
        <w:t xml:space="preserve"> S240</w:t>
      </w:r>
      <w:r w:rsidR="0087446D">
        <w:rPr>
          <w:rFonts w:ascii="Arial" w:hAnsi="Arial" w:cs="Arial"/>
          <w:lang w:val="en-US"/>
        </w:rPr>
        <w:t xml:space="preserve"> </w:t>
      </w:r>
      <w:r w:rsidR="00EB2C5F">
        <w:rPr>
          <w:rFonts w:ascii="Arial" w:hAnsi="Arial" w:cs="Arial"/>
          <w:lang w:val="en-US"/>
        </w:rPr>
        <w:t xml:space="preserve">is equipped </w:t>
      </w:r>
      <w:r w:rsidR="00C26992" w:rsidRPr="00091524">
        <w:rPr>
          <w:rFonts w:ascii="Arial" w:hAnsi="Arial" w:cs="Arial"/>
          <w:lang w:val="en-US"/>
        </w:rPr>
        <w:t>with</w:t>
      </w:r>
      <w:r w:rsidR="00405743" w:rsidRPr="00091524">
        <w:rPr>
          <w:rFonts w:ascii="Arial" w:hAnsi="Arial" w:cs="Arial"/>
          <w:lang w:val="en-US"/>
        </w:rPr>
        <w:t xml:space="preserve"> an advanced, highly intuitive CT scanning software for fully automated data acquisition and volume processing. In production mode, the entire CT scan</w:t>
      </w:r>
      <w:r w:rsidR="009C586B">
        <w:rPr>
          <w:rFonts w:ascii="Arial" w:hAnsi="Arial" w:cs="Arial"/>
          <w:lang w:val="en-US"/>
        </w:rPr>
        <w:t>ning</w:t>
      </w:r>
      <w:r w:rsidR="00405743" w:rsidRPr="00091524">
        <w:rPr>
          <w:rFonts w:ascii="Arial" w:hAnsi="Arial" w:cs="Arial"/>
          <w:lang w:val="en-US"/>
        </w:rPr>
        <w:t xml:space="preserve"> and evaluation process chain can be initiated </w:t>
      </w:r>
      <w:r w:rsidR="007E675E">
        <w:rPr>
          <w:rFonts w:ascii="Arial" w:hAnsi="Arial" w:cs="Arial"/>
          <w:lang w:val="en-US"/>
        </w:rPr>
        <w:t>with the press of a</w:t>
      </w:r>
      <w:r w:rsidR="00405743" w:rsidRPr="00091524">
        <w:rPr>
          <w:rFonts w:ascii="Arial" w:hAnsi="Arial" w:cs="Arial"/>
          <w:lang w:val="en-US"/>
        </w:rPr>
        <w:t xml:space="preserve"> button</w:t>
      </w:r>
      <w:r w:rsidR="00D30973">
        <w:rPr>
          <w:rFonts w:ascii="Arial" w:hAnsi="Arial" w:cs="Arial"/>
          <w:lang w:val="en-US"/>
        </w:rPr>
        <w:t xml:space="preserve"> and</w:t>
      </w:r>
      <w:r w:rsidR="00405743" w:rsidRPr="00091524">
        <w:rPr>
          <w:rFonts w:ascii="Arial" w:hAnsi="Arial" w:cs="Arial"/>
          <w:lang w:val="en-US"/>
        </w:rPr>
        <w:t xml:space="preserve"> 3D failure analysis or 3D metrology tasks </w:t>
      </w:r>
      <w:r w:rsidR="00D30973">
        <w:rPr>
          <w:rFonts w:ascii="Arial" w:hAnsi="Arial" w:cs="Arial"/>
          <w:lang w:val="en-US"/>
        </w:rPr>
        <w:t>will</w:t>
      </w:r>
      <w:r w:rsidR="00405743" w:rsidRPr="00091524">
        <w:rPr>
          <w:rFonts w:ascii="Arial" w:hAnsi="Arial" w:cs="Arial"/>
          <w:lang w:val="en-US"/>
        </w:rPr>
        <w:t xml:space="preserve"> be exe</w:t>
      </w:r>
      <w:r w:rsidR="009E7E5C">
        <w:rPr>
          <w:rFonts w:ascii="Arial" w:hAnsi="Arial" w:cs="Arial"/>
          <w:lang w:val="en-US"/>
        </w:rPr>
        <w:t>cuted</w:t>
      </w:r>
      <w:r w:rsidR="00405743" w:rsidRPr="00091524">
        <w:rPr>
          <w:rFonts w:ascii="Arial" w:hAnsi="Arial" w:cs="Arial"/>
          <w:lang w:val="en-US"/>
        </w:rPr>
        <w:t xml:space="preserve"> automatically.</w:t>
      </w:r>
    </w:p>
    <w:p w14:paraId="55531D91" w14:textId="77777777" w:rsidR="00A22F19" w:rsidRDefault="00A22F19" w:rsidP="00A22F19">
      <w:pPr>
        <w:rPr>
          <w:rFonts w:ascii="Arial" w:hAnsi="Arial" w:cs="Arial"/>
          <w:color w:val="000000" w:themeColor="text1"/>
          <w:lang w:val="en-US"/>
        </w:rPr>
      </w:pPr>
    </w:p>
    <w:p w14:paraId="563E1A15" w14:textId="52BA6F78" w:rsidR="00034659" w:rsidRPr="00A22F19" w:rsidRDefault="007205AB" w:rsidP="00A22F19">
      <w:pPr>
        <w:rPr>
          <w:rFonts w:ascii="Arial" w:hAnsi="Arial" w:cs="Arial"/>
          <w:color w:val="0563C1" w:themeColor="hyperlink"/>
          <w:u w:val="single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Learn more about the next generation of</w:t>
      </w:r>
      <w:r w:rsidR="00EE1D82">
        <w:rPr>
          <w:rFonts w:ascii="Arial" w:hAnsi="Arial" w:cs="Arial"/>
          <w:color w:val="000000" w:themeColor="text1"/>
          <w:lang w:val="en-US"/>
        </w:rPr>
        <w:t xml:space="preserve"> </w:t>
      </w:r>
      <w:r w:rsidR="004C5170">
        <w:fldChar w:fldCharType="begin"/>
      </w:r>
      <w:r w:rsidR="004C5170" w:rsidRPr="00740054">
        <w:rPr>
          <w:lang w:val="en-GB"/>
        </w:rPr>
        <w:instrText xml:space="preserve"> HYPERLINK "https://www.bakerhughesds.com/inspection-technologies/radiography-ct/x-ray-computed-tomography/phoenix-vtomex-s" </w:instrText>
      </w:r>
      <w:r w:rsidR="004C5170">
        <w:fldChar w:fldCharType="separate"/>
      </w:r>
      <w:r w:rsidR="00EE1D82" w:rsidRPr="00EE1D82">
        <w:rPr>
          <w:rStyle w:val="Hyperlink"/>
          <w:rFonts w:ascii="Arial" w:hAnsi="Arial" w:cs="Arial"/>
          <w:lang w:val="en-US"/>
        </w:rPr>
        <w:t>Phoenix</w:t>
      </w:r>
      <w:r w:rsidRPr="00EE1D82">
        <w:rPr>
          <w:rStyle w:val="Hyperlink"/>
          <w:rFonts w:ascii="Arial" w:hAnsi="Arial" w:cs="Arial"/>
          <w:lang w:val="en-US"/>
        </w:rPr>
        <w:t xml:space="preserve"> </w:t>
      </w:r>
      <w:proofErr w:type="spellStart"/>
      <w:r w:rsidRPr="00EE1D82">
        <w:rPr>
          <w:rStyle w:val="Hyperlink"/>
          <w:rFonts w:ascii="Arial" w:hAnsi="Arial" w:cs="Arial"/>
          <w:lang w:val="en-US"/>
        </w:rPr>
        <w:t>V|tome|x</w:t>
      </w:r>
      <w:proofErr w:type="spellEnd"/>
      <w:r w:rsidRPr="00EE1D82">
        <w:rPr>
          <w:rStyle w:val="Hyperlink"/>
          <w:rFonts w:ascii="Arial" w:hAnsi="Arial" w:cs="Arial"/>
          <w:lang w:val="en-US"/>
        </w:rPr>
        <w:t xml:space="preserve"> S </w:t>
      </w:r>
      <w:r w:rsidR="004C5170">
        <w:rPr>
          <w:rStyle w:val="Hyperlink"/>
          <w:rFonts w:ascii="Arial" w:hAnsi="Arial" w:cs="Arial"/>
          <w:lang w:val="en-US"/>
        </w:rPr>
        <w:fldChar w:fldCharType="end"/>
      </w:r>
    </w:p>
    <w:p w14:paraId="7E64DA01" w14:textId="29B359F9" w:rsidR="00557A27" w:rsidRPr="00F50FA4" w:rsidRDefault="00034659" w:rsidP="00A22F19">
      <w:pPr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lang w:val="en-US"/>
        </w:rPr>
        <w:t>Waygate</w:t>
      </w:r>
      <w:proofErr w:type="spellEnd"/>
      <w:r>
        <w:rPr>
          <w:rFonts w:ascii="Arial" w:hAnsi="Arial" w:cs="Arial"/>
          <w:lang w:val="en-US"/>
        </w:rPr>
        <w:t xml:space="preserve"> Technologies recently </w:t>
      </w:r>
      <w:r w:rsidR="00927556">
        <w:rPr>
          <w:rFonts w:ascii="Arial" w:hAnsi="Arial" w:cs="Arial"/>
          <w:lang w:val="en-US"/>
        </w:rPr>
        <w:t>received the global market leadership award for industrial CT from</w:t>
      </w:r>
      <w:r>
        <w:rPr>
          <w:rFonts w:ascii="Arial" w:hAnsi="Arial" w:cs="Arial"/>
          <w:lang w:val="en-US"/>
        </w:rPr>
        <w:t xml:space="preserve"> </w:t>
      </w:r>
      <w:r w:rsidR="004C5170">
        <w:fldChar w:fldCharType="begin"/>
      </w:r>
      <w:r w:rsidR="004C5170" w:rsidRPr="00740054">
        <w:rPr>
          <w:lang w:val="en-GB"/>
        </w:rPr>
        <w:instrText xml:space="preserve"> HYPERLINK "https://www.bakerhughesds.com/case-studies/frost-sullivans-industrial-computed-tomography-year-award-2020" </w:instrText>
      </w:r>
      <w:r w:rsidR="004C5170">
        <w:fldChar w:fldCharType="separate"/>
      </w:r>
      <w:r w:rsidRPr="00061445">
        <w:rPr>
          <w:rStyle w:val="Hyperlink"/>
          <w:rFonts w:ascii="Arial" w:hAnsi="Arial" w:cs="Arial"/>
          <w:lang w:val="en-US"/>
        </w:rPr>
        <w:t>Frost &amp; Sullivan</w:t>
      </w:r>
      <w:r w:rsidR="004C5170">
        <w:rPr>
          <w:rStyle w:val="Hyperlink"/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lang w:val="en-US"/>
        </w:rPr>
        <w:t xml:space="preserve"> for the third time in five years.  </w:t>
      </w:r>
    </w:p>
    <w:p w14:paraId="6BAD14A8" w14:textId="42D03733" w:rsidR="00DC04E1" w:rsidRPr="00F50FA4" w:rsidRDefault="00DC04E1" w:rsidP="00E17BA7">
      <w:pPr>
        <w:rPr>
          <w:rFonts w:ascii="Arial" w:hAnsi="Arial" w:cs="Arial"/>
          <w:lang w:val="en-US"/>
        </w:rPr>
      </w:pPr>
      <w:r w:rsidRPr="00F50FA4">
        <w:rPr>
          <w:rFonts w:ascii="Arial" w:hAnsi="Arial" w:cs="Arial"/>
          <w:lang w:val="en-US"/>
        </w:rPr>
        <w:t xml:space="preserve">Lean more about </w:t>
      </w:r>
      <w:r w:rsidR="00B27E8A" w:rsidRPr="00F50FA4">
        <w:rPr>
          <w:rFonts w:ascii="Arial" w:hAnsi="Arial" w:cs="Arial"/>
          <w:lang w:val="en-US"/>
        </w:rPr>
        <w:t xml:space="preserve">the Customer Solutions Center </w:t>
      </w:r>
      <w:r w:rsidR="004C5170">
        <w:fldChar w:fldCharType="begin"/>
      </w:r>
      <w:r w:rsidR="004C5170" w:rsidRPr="00740054">
        <w:rPr>
          <w:lang w:val="en-GB"/>
        </w:rPr>
        <w:instrText xml:space="preserve"> HYPERLINK "https://www.bakerhughes</w:instrText>
      </w:r>
      <w:r w:rsidR="004C5170" w:rsidRPr="00740054">
        <w:rPr>
          <w:lang w:val="en-GB"/>
        </w:rPr>
        <w:instrText xml:space="preserve">ds.com/x-ray-ct-inspection-services" </w:instrText>
      </w:r>
      <w:r w:rsidR="004C5170">
        <w:fldChar w:fldCharType="separate"/>
      </w:r>
      <w:r w:rsidR="00B27E8A" w:rsidRPr="00F50FA4">
        <w:rPr>
          <w:rStyle w:val="Hyperlink"/>
          <w:rFonts w:ascii="Arial" w:hAnsi="Arial" w:cs="Arial"/>
          <w:lang w:val="en-US"/>
        </w:rPr>
        <w:t>services</w:t>
      </w:r>
      <w:r w:rsidR="004C5170">
        <w:rPr>
          <w:rStyle w:val="Hyperlink"/>
          <w:rFonts w:ascii="Arial" w:hAnsi="Arial" w:cs="Arial"/>
          <w:lang w:val="en-US"/>
        </w:rPr>
        <w:fldChar w:fldCharType="end"/>
      </w:r>
    </w:p>
    <w:p w14:paraId="60BE2DB2" w14:textId="44F7578C" w:rsidR="00FA18C5" w:rsidRDefault="004C4EC7" w:rsidP="00B71EF1">
      <w:pPr>
        <w:jc w:val="both"/>
        <w:rPr>
          <w:rFonts w:ascii="Arial" w:hAnsi="Arial" w:cs="Arial"/>
          <w:color w:val="000000" w:themeColor="text1"/>
          <w:lang w:val="en-US"/>
        </w:rPr>
      </w:pPr>
      <w:r w:rsidRPr="00892A2D">
        <w:rPr>
          <w:rFonts w:ascii="Arial" w:hAnsi="Arial" w:cs="Arial"/>
          <w:color w:val="000000" w:themeColor="text1"/>
          <w:lang w:val="en-US"/>
        </w:rPr>
        <w:t>Learn more</w:t>
      </w:r>
      <w:r w:rsidR="0044727D" w:rsidRPr="00892A2D">
        <w:rPr>
          <w:rFonts w:ascii="Arial" w:hAnsi="Arial" w:cs="Arial"/>
          <w:color w:val="000000" w:themeColor="text1"/>
          <w:lang w:val="en-US"/>
        </w:rPr>
        <w:t xml:space="preserve"> </w:t>
      </w:r>
      <w:r w:rsidR="00F428FA" w:rsidRPr="00892A2D">
        <w:rPr>
          <w:rFonts w:ascii="Arial" w:hAnsi="Arial" w:cs="Arial"/>
          <w:color w:val="000000" w:themeColor="text1"/>
          <w:lang w:val="en-US"/>
        </w:rPr>
        <w:t xml:space="preserve">about the company </w:t>
      </w:r>
      <w:r w:rsidR="0044727D" w:rsidRPr="00892A2D">
        <w:rPr>
          <w:rFonts w:ascii="Arial" w:hAnsi="Arial" w:cs="Arial"/>
          <w:color w:val="000000" w:themeColor="text1"/>
          <w:lang w:val="en-US"/>
        </w:rPr>
        <w:t xml:space="preserve">at </w:t>
      </w:r>
      <w:r w:rsidR="004C5170">
        <w:fldChar w:fldCharType="begin"/>
      </w:r>
      <w:r w:rsidR="004C5170" w:rsidRPr="00740054">
        <w:rPr>
          <w:lang w:val="en-GB"/>
        </w:rPr>
        <w:instrText xml:space="preserve"> HYPERLINK "http://www.waygate-tech.com" </w:instrText>
      </w:r>
      <w:r w:rsidR="004C5170">
        <w:fldChar w:fldCharType="separate"/>
      </w:r>
      <w:r w:rsidR="0044727D" w:rsidRPr="003C3BD0">
        <w:rPr>
          <w:rStyle w:val="Hyperlink"/>
          <w:rFonts w:ascii="Arial" w:hAnsi="Arial" w:cs="Arial"/>
          <w:lang w:val="en-US"/>
        </w:rPr>
        <w:t>waygate-tech.com</w:t>
      </w:r>
      <w:r w:rsidR="004C5170">
        <w:rPr>
          <w:rStyle w:val="Hyperlink"/>
          <w:rFonts w:ascii="Arial" w:hAnsi="Arial" w:cs="Arial"/>
          <w:lang w:val="en-US"/>
        </w:rPr>
        <w:fldChar w:fldCharType="end"/>
      </w:r>
    </w:p>
    <w:p w14:paraId="342A5D15" w14:textId="2503BAF9" w:rsidR="000E2316" w:rsidRPr="00A22F19" w:rsidDel="00A22F19" w:rsidRDefault="00E17BA7" w:rsidP="000E2316">
      <w:pPr>
        <w:jc w:val="both"/>
        <w:rPr>
          <w:del w:id="0" w:author="Ingo Trenkner" w:date="2020-09-17T15:19:00Z"/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Or w</w:t>
      </w:r>
      <w:r w:rsidR="003C3BD0">
        <w:rPr>
          <w:rFonts w:ascii="Arial" w:hAnsi="Arial" w:cs="Arial"/>
          <w:color w:val="000000" w:themeColor="text1"/>
          <w:lang w:val="en-US"/>
        </w:rPr>
        <w:t>atch the Waygate Technologies video</w:t>
      </w:r>
      <w:r w:rsidR="00CC0DCB">
        <w:rPr>
          <w:rFonts w:ascii="Arial" w:hAnsi="Arial" w:cs="Arial"/>
          <w:color w:val="000000" w:themeColor="text1"/>
          <w:lang w:val="en-US"/>
        </w:rPr>
        <w:t>s</w:t>
      </w:r>
      <w:r w:rsidR="003C3BD0">
        <w:rPr>
          <w:rFonts w:ascii="Arial" w:hAnsi="Arial" w:cs="Arial"/>
          <w:color w:val="000000" w:themeColor="text1"/>
          <w:lang w:val="en-US"/>
        </w:rPr>
        <w:t xml:space="preserve"> on </w:t>
      </w:r>
      <w:r w:rsidR="004C5170">
        <w:fldChar w:fldCharType="begin"/>
      </w:r>
      <w:r w:rsidR="004C5170" w:rsidRPr="00740054">
        <w:rPr>
          <w:lang w:val="en-GB"/>
        </w:rPr>
        <w:instrText xml:space="preserve"> HYPERLINK "https://www.youtube.com/channel/UC0f9jcx2dkx_l4JzeGcOZsw/about" </w:instrText>
      </w:r>
      <w:r w:rsidR="004C5170">
        <w:fldChar w:fldCharType="separate"/>
      </w:r>
      <w:proofErr w:type="spellStart"/>
      <w:r w:rsidR="003C3BD0" w:rsidRPr="003C3BD0">
        <w:rPr>
          <w:rStyle w:val="Hyperlink"/>
          <w:rFonts w:ascii="Arial" w:hAnsi="Arial" w:cs="Arial"/>
          <w:lang w:val="en-US"/>
        </w:rPr>
        <w:t>Youtube</w:t>
      </w:r>
      <w:proofErr w:type="spellEnd"/>
      <w:r w:rsidR="004C5170">
        <w:rPr>
          <w:rStyle w:val="Hyperlink"/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3D3561D" w14:textId="03F83907" w:rsidR="00FA18C5" w:rsidRPr="000558C5" w:rsidRDefault="00FA18C5" w:rsidP="00B71EF1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04D9E47" w14:textId="706CE973" w:rsidR="000E2316" w:rsidRDefault="000E2316" w:rsidP="00EA64E1">
      <w:pPr>
        <w:rPr>
          <w:rFonts w:ascii="Arial" w:hAnsi="Arial" w:cs="Arial"/>
          <w:lang w:val="en-US"/>
        </w:rPr>
      </w:pPr>
      <w:r w:rsidRPr="00D07910">
        <w:rPr>
          <w:rFonts w:ascii="Arial" w:hAnsi="Arial" w:cs="Arial"/>
          <w:lang w:val="en-US"/>
        </w:rPr>
        <w:t xml:space="preserve">Downloads: </w:t>
      </w:r>
    </w:p>
    <w:p w14:paraId="1D44CC27" w14:textId="31D50A47" w:rsidR="00F04862" w:rsidRPr="00D07910" w:rsidRDefault="00F04862" w:rsidP="00EA64E1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2A930E87" wp14:editId="75DF0F74">
            <wp:extent cx="1409700" cy="11665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08" cy="121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FE52" w14:textId="1FFC1906" w:rsidR="000E2316" w:rsidRPr="00A22F19" w:rsidRDefault="00034659" w:rsidP="00B71EF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A22F19">
        <w:rPr>
          <w:rFonts w:ascii="Arial" w:hAnsi="Arial" w:cs="Arial"/>
          <w:b/>
          <w:lang w:val="en-US"/>
        </w:rPr>
        <w:t xml:space="preserve">Phoenix </w:t>
      </w:r>
      <w:proofErr w:type="spellStart"/>
      <w:r w:rsidRPr="00A22F19">
        <w:rPr>
          <w:rFonts w:ascii="Arial" w:hAnsi="Arial" w:cs="Arial"/>
          <w:b/>
          <w:lang w:val="en-US"/>
        </w:rPr>
        <w:t>V|tome|x</w:t>
      </w:r>
      <w:proofErr w:type="spellEnd"/>
      <w:r w:rsidRPr="00A22F19">
        <w:rPr>
          <w:rFonts w:ascii="Arial" w:hAnsi="Arial" w:cs="Arial"/>
          <w:b/>
          <w:lang w:val="en-US"/>
        </w:rPr>
        <w:t xml:space="preserve"> S240 </w:t>
      </w:r>
      <w:r>
        <w:rPr>
          <w:rFonts w:ascii="Arial" w:hAnsi="Arial" w:cs="Arial"/>
          <w:lang w:val="en-US"/>
        </w:rPr>
        <w:t>photography</w:t>
      </w:r>
    </w:p>
    <w:p w14:paraId="604E60B5" w14:textId="77777777" w:rsidR="006E3BB6" w:rsidRPr="00D07910" w:rsidRDefault="006E3BB6" w:rsidP="00B71EF1">
      <w:pPr>
        <w:spacing w:after="0"/>
        <w:jc w:val="both"/>
        <w:rPr>
          <w:rFonts w:ascii="Arial" w:hAnsi="Arial" w:cs="Arial"/>
          <w:lang w:val="en-US"/>
        </w:rPr>
      </w:pPr>
      <w:r w:rsidRPr="00D07910">
        <w:rPr>
          <w:rFonts w:ascii="Arial" w:hAnsi="Arial" w:cs="Arial"/>
          <w:lang w:val="en-US"/>
        </w:rPr>
        <w:t>Media contact:</w:t>
      </w:r>
    </w:p>
    <w:p w14:paraId="39E0DC4B" w14:textId="77777777" w:rsidR="006E3BB6" w:rsidRPr="00D07910" w:rsidRDefault="006E3BB6" w:rsidP="00B71EF1">
      <w:pPr>
        <w:spacing w:after="0"/>
        <w:jc w:val="both"/>
        <w:rPr>
          <w:rFonts w:ascii="Arial" w:hAnsi="Arial" w:cs="Arial"/>
          <w:lang w:val="en-US"/>
        </w:rPr>
      </w:pPr>
      <w:r w:rsidRPr="00D07910">
        <w:rPr>
          <w:rFonts w:ascii="Arial" w:hAnsi="Arial" w:cs="Arial"/>
          <w:lang w:val="en-US"/>
        </w:rPr>
        <w:t>Henning Juknat</w:t>
      </w:r>
    </w:p>
    <w:p w14:paraId="026FE93D" w14:textId="04C913A1" w:rsidR="006E3BB6" w:rsidRPr="00D07910" w:rsidRDefault="006E3BB6" w:rsidP="00B71EF1">
      <w:pPr>
        <w:spacing w:after="0"/>
        <w:jc w:val="both"/>
        <w:rPr>
          <w:rFonts w:ascii="Arial" w:hAnsi="Arial" w:cs="Arial"/>
          <w:lang w:val="en-US"/>
        </w:rPr>
      </w:pPr>
      <w:r w:rsidRPr="00D07910">
        <w:rPr>
          <w:rFonts w:ascii="Arial" w:hAnsi="Arial" w:cs="Arial"/>
          <w:lang w:val="en-US"/>
        </w:rPr>
        <w:t>Global Communication</w:t>
      </w:r>
      <w:r w:rsidR="003C3BD0">
        <w:rPr>
          <w:rFonts w:ascii="Arial" w:hAnsi="Arial" w:cs="Arial"/>
          <w:lang w:val="en-US"/>
        </w:rPr>
        <w:t>s</w:t>
      </w:r>
      <w:r w:rsidRPr="00D07910">
        <w:rPr>
          <w:rFonts w:ascii="Arial" w:hAnsi="Arial" w:cs="Arial"/>
          <w:lang w:val="en-US"/>
        </w:rPr>
        <w:t xml:space="preserve"> Leader</w:t>
      </w:r>
    </w:p>
    <w:p w14:paraId="5A3432F2" w14:textId="13D8577D" w:rsidR="00FA18C5" w:rsidRPr="00D07910" w:rsidRDefault="00FA18C5" w:rsidP="00B71EF1">
      <w:pPr>
        <w:spacing w:after="0"/>
        <w:jc w:val="both"/>
        <w:rPr>
          <w:rFonts w:ascii="Arial" w:hAnsi="Arial" w:cs="Arial"/>
          <w:lang w:val="en-US"/>
        </w:rPr>
      </w:pPr>
      <w:r w:rsidRPr="00D07910">
        <w:rPr>
          <w:rFonts w:ascii="Arial" w:hAnsi="Arial" w:cs="Arial"/>
          <w:lang w:val="en-US"/>
        </w:rPr>
        <w:t>Waygate Technologies</w:t>
      </w:r>
    </w:p>
    <w:p w14:paraId="1A538149" w14:textId="6FAC3637" w:rsidR="006E3BB6" w:rsidRPr="00D07910" w:rsidRDefault="006E3BB6" w:rsidP="00B71EF1">
      <w:pPr>
        <w:spacing w:after="0"/>
        <w:jc w:val="both"/>
        <w:rPr>
          <w:rFonts w:ascii="Arial" w:hAnsi="Arial" w:cs="Arial"/>
          <w:lang w:val="en-US"/>
        </w:rPr>
      </w:pPr>
      <w:r w:rsidRPr="00D07910">
        <w:rPr>
          <w:rFonts w:ascii="Arial" w:hAnsi="Arial" w:cs="Arial"/>
          <w:lang w:val="en-US"/>
        </w:rPr>
        <w:t xml:space="preserve">+49 </w:t>
      </w:r>
      <w:r w:rsidR="00F71E9E" w:rsidRPr="00D07910">
        <w:rPr>
          <w:rFonts w:ascii="Arial" w:hAnsi="Arial" w:cs="Arial"/>
          <w:lang w:val="en-US"/>
        </w:rPr>
        <w:t>2233 601272</w:t>
      </w:r>
    </w:p>
    <w:p w14:paraId="0A87BCCC" w14:textId="5944D144" w:rsidR="00623BCA" w:rsidRPr="00D07910" w:rsidRDefault="00A0551E" w:rsidP="00B71EF1">
      <w:pPr>
        <w:jc w:val="both"/>
        <w:rPr>
          <w:rFonts w:ascii="Arial" w:hAnsi="Arial" w:cs="Arial"/>
          <w:lang w:val="en-US"/>
        </w:rPr>
      </w:pPr>
      <w:r>
        <w:rPr>
          <w:rStyle w:val="Hyperlink"/>
          <w:rFonts w:ascii="Arial" w:hAnsi="Arial" w:cs="Arial"/>
          <w:lang w:val="en-US"/>
        </w:rPr>
        <w:t>h</w:t>
      </w:r>
      <w:hyperlink r:id="rId11" w:history="1">
        <w:r w:rsidR="003C3BD0" w:rsidRPr="003C3BD0">
          <w:rPr>
            <w:rStyle w:val="Hyperlink"/>
            <w:rFonts w:ascii="Arial" w:hAnsi="Arial" w:cs="Arial"/>
            <w:lang w:val="en-US"/>
          </w:rPr>
          <w:t>enning.juknat@bakerhughes.com</w:t>
        </w:r>
      </w:hyperlink>
    </w:p>
    <w:sectPr w:rsidR="00623BCA" w:rsidRPr="00D07910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1FCCD" w14:textId="77777777" w:rsidR="004C5170" w:rsidRDefault="004C5170" w:rsidP="00A11337">
      <w:pPr>
        <w:spacing w:after="0" w:line="240" w:lineRule="auto"/>
      </w:pPr>
      <w:r>
        <w:separator/>
      </w:r>
    </w:p>
  </w:endnote>
  <w:endnote w:type="continuationSeparator" w:id="0">
    <w:p w14:paraId="08B21417" w14:textId="77777777" w:rsidR="004C5170" w:rsidRDefault="004C5170" w:rsidP="00A11337">
      <w:pPr>
        <w:spacing w:after="0" w:line="240" w:lineRule="auto"/>
      </w:pPr>
      <w:r>
        <w:continuationSeparator/>
      </w:r>
    </w:p>
  </w:endnote>
  <w:endnote w:type="continuationNotice" w:id="1">
    <w:p w14:paraId="10B5E42E" w14:textId="77777777" w:rsidR="004C5170" w:rsidRDefault="004C5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3BF8D" w14:textId="77777777" w:rsidR="004C5170" w:rsidRDefault="004C5170" w:rsidP="00A11337">
      <w:pPr>
        <w:spacing w:after="0" w:line="240" w:lineRule="auto"/>
      </w:pPr>
      <w:r>
        <w:separator/>
      </w:r>
    </w:p>
  </w:footnote>
  <w:footnote w:type="continuationSeparator" w:id="0">
    <w:p w14:paraId="6BF2C81A" w14:textId="77777777" w:rsidR="004C5170" w:rsidRDefault="004C5170" w:rsidP="00A11337">
      <w:pPr>
        <w:spacing w:after="0" w:line="240" w:lineRule="auto"/>
      </w:pPr>
      <w:r>
        <w:continuationSeparator/>
      </w:r>
    </w:p>
  </w:footnote>
  <w:footnote w:type="continuationNotice" w:id="1">
    <w:p w14:paraId="2962CCEB" w14:textId="77777777" w:rsidR="004C5170" w:rsidRDefault="004C5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DF80" w14:textId="4BC5B46F" w:rsidR="00FA18C5" w:rsidRPr="00FA18C5" w:rsidRDefault="003D286A" w:rsidP="003B2A4F">
    <w:pPr>
      <w:pStyle w:val="Kopfzeile"/>
      <w:tabs>
        <w:tab w:val="clear" w:pos="4536"/>
        <w:tab w:val="clear" w:pos="9072"/>
        <w:tab w:val="left" w:pos="1170"/>
      </w:tabs>
      <w:jc w:val="right"/>
      <w:rPr>
        <w:rFonts w:ascii="Poppins" w:hAnsi="Poppins" w:cs="Poppins"/>
        <w:b/>
        <w:color w:val="FF0000"/>
        <w:sz w:val="36"/>
      </w:rPr>
    </w:pPr>
    <w:r>
      <w:rPr>
        <w:rFonts w:ascii="Poppins" w:hAnsi="Poppins" w:cs="Poppins"/>
        <w:b/>
        <w:noProof/>
        <w:color w:val="FF0000"/>
        <w:sz w:val="36"/>
      </w:rPr>
      <w:t xml:space="preserve">                                         </w:t>
    </w:r>
    <w:r>
      <w:rPr>
        <w:rFonts w:ascii="Poppins" w:hAnsi="Poppins" w:cs="Poppins"/>
        <w:b/>
        <w:noProof/>
        <w:color w:val="FF0000"/>
        <w:sz w:val="36"/>
      </w:rPr>
      <w:drawing>
        <wp:inline distT="0" distB="0" distL="0" distR="0" wp14:anchorId="419D15F7" wp14:editId="7765988B">
          <wp:extent cx="1803120" cy="793115"/>
          <wp:effectExtent l="0" t="0" r="6985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g_lg_stk_rgb_p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9" t="30919" r="21683" b="25261"/>
                  <a:stretch/>
                </pic:blipFill>
                <pic:spPr bwMode="auto">
                  <a:xfrm>
                    <a:off x="0" y="0"/>
                    <a:ext cx="1858315" cy="8173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85D08"/>
    <w:multiLevelType w:val="hybridMultilevel"/>
    <w:tmpl w:val="6E38C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go Trenkner">
    <w15:presenceInfo w15:providerId="AD" w15:userId="S::Ingo.Trenkner@corplogin.com::1a01e574-cb35-41da-a8bf-20d9a6c7ef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9"/>
    <w:rsid w:val="000042D4"/>
    <w:rsid w:val="00005E65"/>
    <w:rsid w:val="000113FC"/>
    <w:rsid w:val="00011AE7"/>
    <w:rsid w:val="000136FC"/>
    <w:rsid w:val="00020837"/>
    <w:rsid w:val="000234D2"/>
    <w:rsid w:val="000262CA"/>
    <w:rsid w:val="0002770A"/>
    <w:rsid w:val="00027CC1"/>
    <w:rsid w:val="000302E2"/>
    <w:rsid w:val="0003072F"/>
    <w:rsid w:val="00030D4A"/>
    <w:rsid w:val="00034659"/>
    <w:rsid w:val="00036087"/>
    <w:rsid w:val="00036E3C"/>
    <w:rsid w:val="00036EE5"/>
    <w:rsid w:val="00045EAB"/>
    <w:rsid w:val="0005256A"/>
    <w:rsid w:val="00053B8C"/>
    <w:rsid w:val="00054892"/>
    <w:rsid w:val="00055249"/>
    <w:rsid w:val="000558C5"/>
    <w:rsid w:val="000571EC"/>
    <w:rsid w:val="000603E3"/>
    <w:rsid w:val="00061445"/>
    <w:rsid w:val="00063EF2"/>
    <w:rsid w:val="00064385"/>
    <w:rsid w:val="000648D0"/>
    <w:rsid w:val="00064F53"/>
    <w:rsid w:val="00065ED3"/>
    <w:rsid w:val="000662CB"/>
    <w:rsid w:val="000678C2"/>
    <w:rsid w:val="000731F9"/>
    <w:rsid w:val="00074301"/>
    <w:rsid w:val="00075906"/>
    <w:rsid w:val="000841FD"/>
    <w:rsid w:val="00090A5C"/>
    <w:rsid w:val="00091524"/>
    <w:rsid w:val="00093932"/>
    <w:rsid w:val="000945B8"/>
    <w:rsid w:val="00095541"/>
    <w:rsid w:val="0009588A"/>
    <w:rsid w:val="00096D60"/>
    <w:rsid w:val="00097714"/>
    <w:rsid w:val="000A1D84"/>
    <w:rsid w:val="000A3D6F"/>
    <w:rsid w:val="000B2FD9"/>
    <w:rsid w:val="000B3191"/>
    <w:rsid w:val="000B4E2D"/>
    <w:rsid w:val="000B6A2C"/>
    <w:rsid w:val="000C1D8C"/>
    <w:rsid w:val="000C5749"/>
    <w:rsid w:val="000C6FC0"/>
    <w:rsid w:val="000C7FFD"/>
    <w:rsid w:val="000D0D22"/>
    <w:rsid w:val="000D2CFD"/>
    <w:rsid w:val="000D34F8"/>
    <w:rsid w:val="000D4921"/>
    <w:rsid w:val="000D5F89"/>
    <w:rsid w:val="000D6781"/>
    <w:rsid w:val="000D69E0"/>
    <w:rsid w:val="000D6B75"/>
    <w:rsid w:val="000D775B"/>
    <w:rsid w:val="000E2316"/>
    <w:rsid w:val="000E2EDC"/>
    <w:rsid w:val="000E4749"/>
    <w:rsid w:val="000E6930"/>
    <w:rsid w:val="000F1632"/>
    <w:rsid w:val="000F5B59"/>
    <w:rsid w:val="000F67D0"/>
    <w:rsid w:val="00100FC5"/>
    <w:rsid w:val="00101313"/>
    <w:rsid w:val="001013BB"/>
    <w:rsid w:val="00104847"/>
    <w:rsid w:val="00104A5F"/>
    <w:rsid w:val="0010527B"/>
    <w:rsid w:val="0010593A"/>
    <w:rsid w:val="001060BA"/>
    <w:rsid w:val="00106DDC"/>
    <w:rsid w:val="00107114"/>
    <w:rsid w:val="00112DF0"/>
    <w:rsid w:val="001135FA"/>
    <w:rsid w:val="00114989"/>
    <w:rsid w:val="00114B0E"/>
    <w:rsid w:val="00115B44"/>
    <w:rsid w:val="00115D60"/>
    <w:rsid w:val="00120D31"/>
    <w:rsid w:val="0012100B"/>
    <w:rsid w:val="00122164"/>
    <w:rsid w:val="00124D16"/>
    <w:rsid w:val="00126BA5"/>
    <w:rsid w:val="0012743C"/>
    <w:rsid w:val="00127DB6"/>
    <w:rsid w:val="0013044C"/>
    <w:rsid w:val="00130AF0"/>
    <w:rsid w:val="001317C9"/>
    <w:rsid w:val="00131C4A"/>
    <w:rsid w:val="00131FA4"/>
    <w:rsid w:val="001323EE"/>
    <w:rsid w:val="00133CEC"/>
    <w:rsid w:val="001345E7"/>
    <w:rsid w:val="00136277"/>
    <w:rsid w:val="00141082"/>
    <w:rsid w:val="0014121E"/>
    <w:rsid w:val="00142A68"/>
    <w:rsid w:val="00144156"/>
    <w:rsid w:val="00150DB9"/>
    <w:rsid w:val="00151DC8"/>
    <w:rsid w:val="00153459"/>
    <w:rsid w:val="00153723"/>
    <w:rsid w:val="001548D3"/>
    <w:rsid w:val="00154E84"/>
    <w:rsid w:val="001559C5"/>
    <w:rsid w:val="00155B8C"/>
    <w:rsid w:val="00157C72"/>
    <w:rsid w:val="00164AAC"/>
    <w:rsid w:val="00172DA2"/>
    <w:rsid w:val="00173A77"/>
    <w:rsid w:val="00173ED0"/>
    <w:rsid w:val="00174030"/>
    <w:rsid w:val="0017615A"/>
    <w:rsid w:val="00177115"/>
    <w:rsid w:val="0017761C"/>
    <w:rsid w:val="00185D82"/>
    <w:rsid w:val="00187620"/>
    <w:rsid w:val="001876D9"/>
    <w:rsid w:val="0019054B"/>
    <w:rsid w:val="0019198A"/>
    <w:rsid w:val="00196935"/>
    <w:rsid w:val="001A10F0"/>
    <w:rsid w:val="001A1D27"/>
    <w:rsid w:val="001A3527"/>
    <w:rsid w:val="001A3AD6"/>
    <w:rsid w:val="001A5169"/>
    <w:rsid w:val="001A5F4A"/>
    <w:rsid w:val="001A6B23"/>
    <w:rsid w:val="001A7147"/>
    <w:rsid w:val="001A7BFA"/>
    <w:rsid w:val="001B1004"/>
    <w:rsid w:val="001B23C1"/>
    <w:rsid w:val="001B53DC"/>
    <w:rsid w:val="001B73ED"/>
    <w:rsid w:val="001C0A6E"/>
    <w:rsid w:val="001C1079"/>
    <w:rsid w:val="001C67B4"/>
    <w:rsid w:val="001C7350"/>
    <w:rsid w:val="001C7F42"/>
    <w:rsid w:val="001D002E"/>
    <w:rsid w:val="001D0728"/>
    <w:rsid w:val="001D0A83"/>
    <w:rsid w:val="001D29F0"/>
    <w:rsid w:val="001D2A88"/>
    <w:rsid w:val="001D349D"/>
    <w:rsid w:val="001D4533"/>
    <w:rsid w:val="001D7C77"/>
    <w:rsid w:val="001E2018"/>
    <w:rsid w:val="001E59D7"/>
    <w:rsid w:val="001E5E5B"/>
    <w:rsid w:val="001E6809"/>
    <w:rsid w:val="001F1A78"/>
    <w:rsid w:val="001F1AF9"/>
    <w:rsid w:val="001F321E"/>
    <w:rsid w:val="00201203"/>
    <w:rsid w:val="002016A4"/>
    <w:rsid w:val="0020196F"/>
    <w:rsid w:val="00201976"/>
    <w:rsid w:val="0020282F"/>
    <w:rsid w:val="002029B1"/>
    <w:rsid w:val="002035F5"/>
    <w:rsid w:val="002112F7"/>
    <w:rsid w:val="00211A9C"/>
    <w:rsid w:val="002122B2"/>
    <w:rsid w:val="002131C5"/>
    <w:rsid w:val="00213232"/>
    <w:rsid w:val="00216C73"/>
    <w:rsid w:val="00217D8C"/>
    <w:rsid w:val="00221250"/>
    <w:rsid w:val="002213B2"/>
    <w:rsid w:val="00221543"/>
    <w:rsid w:val="00221E86"/>
    <w:rsid w:val="0022301C"/>
    <w:rsid w:val="00223D91"/>
    <w:rsid w:val="00226430"/>
    <w:rsid w:val="0022787A"/>
    <w:rsid w:val="00230AA3"/>
    <w:rsid w:val="00231E76"/>
    <w:rsid w:val="00234A47"/>
    <w:rsid w:val="00235C35"/>
    <w:rsid w:val="00235D2C"/>
    <w:rsid w:val="002363F3"/>
    <w:rsid w:val="002374B4"/>
    <w:rsid w:val="00237AF0"/>
    <w:rsid w:val="00244C36"/>
    <w:rsid w:val="0024567F"/>
    <w:rsid w:val="0024638F"/>
    <w:rsid w:val="002472ED"/>
    <w:rsid w:val="0024766C"/>
    <w:rsid w:val="0025026A"/>
    <w:rsid w:val="00251949"/>
    <w:rsid w:val="00252213"/>
    <w:rsid w:val="00260561"/>
    <w:rsid w:val="00261994"/>
    <w:rsid w:val="00262257"/>
    <w:rsid w:val="00263EB1"/>
    <w:rsid w:val="00265E53"/>
    <w:rsid w:val="00267E15"/>
    <w:rsid w:val="002707B4"/>
    <w:rsid w:val="0027229C"/>
    <w:rsid w:val="00272A44"/>
    <w:rsid w:val="002741D6"/>
    <w:rsid w:val="00276C74"/>
    <w:rsid w:val="00277082"/>
    <w:rsid w:val="00277F6E"/>
    <w:rsid w:val="002820E5"/>
    <w:rsid w:val="0028283D"/>
    <w:rsid w:val="0028468A"/>
    <w:rsid w:val="00284A91"/>
    <w:rsid w:val="002852AF"/>
    <w:rsid w:val="0028593F"/>
    <w:rsid w:val="00287AE3"/>
    <w:rsid w:val="002910FB"/>
    <w:rsid w:val="00292646"/>
    <w:rsid w:val="002A2D15"/>
    <w:rsid w:val="002A3C70"/>
    <w:rsid w:val="002A64F1"/>
    <w:rsid w:val="002B1138"/>
    <w:rsid w:val="002B1200"/>
    <w:rsid w:val="002B1DF0"/>
    <w:rsid w:val="002B2D93"/>
    <w:rsid w:val="002B62FE"/>
    <w:rsid w:val="002B6DE3"/>
    <w:rsid w:val="002C3FD8"/>
    <w:rsid w:val="002C4A8C"/>
    <w:rsid w:val="002C4DB1"/>
    <w:rsid w:val="002C5E6C"/>
    <w:rsid w:val="002D1215"/>
    <w:rsid w:val="002D162C"/>
    <w:rsid w:val="002D26D8"/>
    <w:rsid w:val="002D2A12"/>
    <w:rsid w:val="002D4198"/>
    <w:rsid w:val="002E0AAE"/>
    <w:rsid w:val="002F23D4"/>
    <w:rsid w:val="002F2EA9"/>
    <w:rsid w:val="002F4307"/>
    <w:rsid w:val="002F584E"/>
    <w:rsid w:val="002F60D3"/>
    <w:rsid w:val="002F73F3"/>
    <w:rsid w:val="00301411"/>
    <w:rsid w:val="003019B8"/>
    <w:rsid w:val="003023F2"/>
    <w:rsid w:val="00305F57"/>
    <w:rsid w:val="00305FCC"/>
    <w:rsid w:val="00306EBC"/>
    <w:rsid w:val="0030702B"/>
    <w:rsid w:val="0030728A"/>
    <w:rsid w:val="00311672"/>
    <w:rsid w:val="003140B3"/>
    <w:rsid w:val="00314474"/>
    <w:rsid w:val="0031640C"/>
    <w:rsid w:val="00324182"/>
    <w:rsid w:val="00324890"/>
    <w:rsid w:val="00327B05"/>
    <w:rsid w:val="00330EE2"/>
    <w:rsid w:val="003336FB"/>
    <w:rsid w:val="003341A8"/>
    <w:rsid w:val="00335103"/>
    <w:rsid w:val="00335F5E"/>
    <w:rsid w:val="00342481"/>
    <w:rsid w:val="00343526"/>
    <w:rsid w:val="003445A9"/>
    <w:rsid w:val="00345B18"/>
    <w:rsid w:val="003470AD"/>
    <w:rsid w:val="00347539"/>
    <w:rsid w:val="0034769E"/>
    <w:rsid w:val="00350765"/>
    <w:rsid w:val="00356FDD"/>
    <w:rsid w:val="00357CCB"/>
    <w:rsid w:val="00360528"/>
    <w:rsid w:val="00362256"/>
    <w:rsid w:val="00362623"/>
    <w:rsid w:val="00366763"/>
    <w:rsid w:val="003743A2"/>
    <w:rsid w:val="00375A06"/>
    <w:rsid w:val="003760B7"/>
    <w:rsid w:val="00381260"/>
    <w:rsid w:val="003823DB"/>
    <w:rsid w:val="003861A6"/>
    <w:rsid w:val="00387A13"/>
    <w:rsid w:val="003900A3"/>
    <w:rsid w:val="0039136C"/>
    <w:rsid w:val="00392EFA"/>
    <w:rsid w:val="0039332D"/>
    <w:rsid w:val="00395877"/>
    <w:rsid w:val="003959DC"/>
    <w:rsid w:val="003962B6"/>
    <w:rsid w:val="00397C46"/>
    <w:rsid w:val="003A1192"/>
    <w:rsid w:val="003A2CFC"/>
    <w:rsid w:val="003A6FD4"/>
    <w:rsid w:val="003A74EE"/>
    <w:rsid w:val="003B0D6A"/>
    <w:rsid w:val="003B0F38"/>
    <w:rsid w:val="003B1D42"/>
    <w:rsid w:val="003B2A4F"/>
    <w:rsid w:val="003B53B3"/>
    <w:rsid w:val="003B5E47"/>
    <w:rsid w:val="003C3515"/>
    <w:rsid w:val="003C3BD0"/>
    <w:rsid w:val="003C7F9C"/>
    <w:rsid w:val="003D043C"/>
    <w:rsid w:val="003D088D"/>
    <w:rsid w:val="003D286A"/>
    <w:rsid w:val="003D3C54"/>
    <w:rsid w:val="003D4038"/>
    <w:rsid w:val="003D4C71"/>
    <w:rsid w:val="003E2721"/>
    <w:rsid w:val="003E3B1A"/>
    <w:rsid w:val="003E4354"/>
    <w:rsid w:val="003E48BE"/>
    <w:rsid w:val="003E5DB0"/>
    <w:rsid w:val="003E5FF8"/>
    <w:rsid w:val="003E648F"/>
    <w:rsid w:val="003F07D8"/>
    <w:rsid w:val="003F0A30"/>
    <w:rsid w:val="003F0D42"/>
    <w:rsid w:val="003F0D6A"/>
    <w:rsid w:val="003F2944"/>
    <w:rsid w:val="003F434B"/>
    <w:rsid w:val="003F48FB"/>
    <w:rsid w:val="003F49CE"/>
    <w:rsid w:val="003F59EB"/>
    <w:rsid w:val="003F62E8"/>
    <w:rsid w:val="003F7223"/>
    <w:rsid w:val="00402635"/>
    <w:rsid w:val="00403418"/>
    <w:rsid w:val="00403A7C"/>
    <w:rsid w:val="00404719"/>
    <w:rsid w:val="004055A8"/>
    <w:rsid w:val="00405743"/>
    <w:rsid w:val="00405A56"/>
    <w:rsid w:val="004074A7"/>
    <w:rsid w:val="00411E32"/>
    <w:rsid w:val="0041340C"/>
    <w:rsid w:val="0041397E"/>
    <w:rsid w:val="004147C4"/>
    <w:rsid w:val="00415B59"/>
    <w:rsid w:val="00415F0D"/>
    <w:rsid w:val="004169F8"/>
    <w:rsid w:val="00417A2B"/>
    <w:rsid w:val="00420ED6"/>
    <w:rsid w:val="0042132E"/>
    <w:rsid w:val="0042162C"/>
    <w:rsid w:val="0042654E"/>
    <w:rsid w:val="0043189B"/>
    <w:rsid w:val="00431CBF"/>
    <w:rsid w:val="004331B4"/>
    <w:rsid w:val="0043333D"/>
    <w:rsid w:val="004337B7"/>
    <w:rsid w:val="00433F3D"/>
    <w:rsid w:val="004355A4"/>
    <w:rsid w:val="00435DE9"/>
    <w:rsid w:val="00440E5D"/>
    <w:rsid w:val="00441A4A"/>
    <w:rsid w:val="004439ED"/>
    <w:rsid w:val="00446483"/>
    <w:rsid w:val="00446F59"/>
    <w:rsid w:val="0044727D"/>
    <w:rsid w:val="00450C44"/>
    <w:rsid w:val="00451941"/>
    <w:rsid w:val="00453680"/>
    <w:rsid w:val="004575B1"/>
    <w:rsid w:val="0046000E"/>
    <w:rsid w:val="00460466"/>
    <w:rsid w:val="0046128F"/>
    <w:rsid w:val="00461BFA"/>
    <w:rsid w:val="004623AA"/>
    <w:rsid w:val="00463A22"/>
    <w:rsid w:val="00463E02"/>
    <w:rsid w:val="004646BC"/>
    <w:rsid w:val="00470DFD"/>
    <w:rsid w:val="00473D99"/>
    <w:rsid w:val="0048000A"/>
    <w:rsid w:val="00481F8E"/>
    <w:rsid w:val="00483312"/>
    <w:rsid w:val="00486BD5"/>
    <w:rsid w:val="00487C10"/>
    <w:rsid w:val="00490010"/>
    <w:rsid w:val="00492037"/>
    <w:rsid w:val="0049333F"/>
    <w:rsid w:val="0049459E"/>
    <w:rsid w:val="00495E73"/>
    <w:rsid w:val="00495FD8"/>
    <w:rsid w:val="00496DBC"/>
    <w:rsid w:val="004A223A"/>
    <w:rsid w:val="004A40B8"/>
    <w:rsid w:val="004A4D51"/>
    <w:rsid w:val="004A6A67"/>
    <w:rsid w:val="004A7573"/>
    <w:rsid w:val="004B1F37"/>
    <w:rsid w:val="004B34B0"/>
    <w:rsid w:val="004B3B6B"/>
    <w:rsid w:val="004B4895"/>
    <w:rsid w:val="004B6291"/>
    <w:rsid w:val="004C102F"/>
    <w:rsid w:val="004C391D"/>
    <w:rsid w:val="004C439E"/>
    <w:rsid w:val="004C43B7"/>
    <w:rsid w:val="004C4EC7"/>
    <w:rsid w:val="004C5170"/>
    <w:rsid w:val="004C63AA"/>
    <w:rsid w:val="004D3D7E"/>
    <w:rsid w:val="004D757D"/>
    <w:rsid w:val="004D75BC"/>
    <w:rsid w:val="004E1DEF"/>
    <w:rsid w:val="004E3A59"/>
    <w:rsid w:val="004E5546"/>
    <w:rsid w:val="004F229D"/>
    <w:rsid w:val="004F3E37"/>
    <w:rsid w:val="004F3E4C"/>
    <w:rsid w:val="004F5456"/>
    <w:rsid w:val="004F7392"/>
    <w:rsid w:val="0050016D"/>
    <w:rsid w:val="005032B1"/>
    <w:rsid w:val="00503617"/>
    <w:rsid w:val="0050372B"/>
    <w:rsid w:val="0050747B"/>
    <w:rsid w:val="00510377"/>
    <w:rsid w:val="00510883"/>
    <w:rsid w:val="00514D89"/>
    <w:rsid w:val="00517109"/>
    <w:rsid w:val="00521DE0"/>
    <w:rsid w:val="005244B6"/>
    <w:rsid w:val="00526030"/>
    <w:rsid w:val="0053142A"/>
    <w:rsid w:val="00534EA4"/>
    <w:rsid w:val="005364F0"/>
    <w:rsid w:val="005372B9"/>
    <w:rsid w:val="0054077C"/>
    <w:rsid w:val="00541986"/>
    <w:rsid w:val="00543406"/>
    <w:rsid w:val="00543EC5"/>
    <w:rsid w:val="0054517F"/>
    <w:rsid w:val="00546070"/>
    <w:rsid w:val="00546656"/>
    <w:rsid w:val="0054752C"/>
    <w:rsid w:val="005514F9"/>
    <w:rsid w:val="00552C70"/>
    <w:rsid w:val="00553CFD"/>
    <w:rsid w:val="00554455"/>
    <w:rsid w:val="00557A27"/>
    <w:rsid w:val="00564980"/>
    <w:rsid w:val="00565351"/>
    <w:rsid w:val="00566606"/>
    <w:rsid w:val="00567DF9"/>
    <w:rsid w:val="005708AD"/>
    <w:rsid w:val="00572091"/>
    <w:rsid w:val="00572C85"/>
    <w:rsid w:val="0057728C"/>
    <w:rsid w:val="005806AE"/>
    <w:rsid w:val="00582292"/>
    <w:rsid w:val="005824D7"/>
    <w:rsid w:val="00582BA8"/>
    <w:rsid w:val="00583124"/>
    <w:rsid w:val="00583795"/>
    <w:rsid w:val="00583FA9"/>
    <w:rsid w:val="00585722"/>
    <w:rsid w:val="00586C5E"/>
    <w:rsid w:val="00586E97"/>
    <w:rsid w:val="005873E2"/>
    <w:rsid w:val="00587D49"/>
    <w:rsid w:val="005900FE"/>
    <w:rsid w:val="00590607"/>
    <w:rsid w:val="0059105F"/>
    <w:rsid w:val="00591554"/>
    <w:rsid w:val="005926D6"/>
    <w:rsid w:val="00592C8D"/>
    <w:rsid w:val="005943DE"/>
    <w:rsid w:val="00594C27"/>
    <w:rsid w:val="0059583A"/>
    <w:rsid w:val="005A3593"/>
    <w:rsid w:val="005A4A13"/>
    <w:rsid w:val="005B07ED"/>
    <w:rsid w:val="005B1769"/>
    <w:rsid w:val="005B17DC"/>
    <w:rsid w:val="005B277D"/>
    <w:rsid w:val="005B31E2"/>
    <w:rsid w:val="005B59F9"/>
    <w:rsid w:val="005B5D36"/>
    <w:rsid w:val="005C1EF2"/>
    <w:rsid w:val="005C23D4"/>
    <w:rsid w:val="005C4F76"/>
    <w:rsid w:val="005C525A"/>
    <w:rsid w:val="005C6272"/>
    <w:rsid w:val="005C7FE1"/>
    <w:rsid w:val="005D2825"/>
    <w:rsid w:val="005D3CFE"/>
    <w:rsid w:val="005D48C2"/>
    <w:rsid w:val="005E01AC"/>
    <w:rsid w:val="005E64C0"/>
    <w:rsid w:val="005F159E"/>
    <w:rsid w:val="005F2E12"/>
    <w:rsid w:val="005F3F38"/>
    <w:rsid w:val="006009EF"/>
    <w:rsid w:val="0060226F"/>
    <w:rsid w:val="00602EEE"/>
    <w:rsid w:val="006030EE"/>
    <w:rsid w:val="00604538"/>
    <w:rsid w:val="0061115F"/>
    <w:rsid w:val="0061354F"/>
    <w:rsid w:val="00614890"/>
    <w:rsid w:val="00615117"/>
    <w:rsid w:val="006157B7"/>
    <w:rsid w:val="006202EE"/>
    <w:rsid w:val="00623BCA"/>
    <w:rsid w:val="00625C5C"/>
    <w:rsid w:val="0062635A"/>
    <w:rsid w:val="0062794D"/>
    <w:rsid w:val="006329A6"/>
    <w:rsid w:val="006341E7"/>
    <w:rsid w:val="0063582F"/>
    <w:rsid w:val="00636A82"/>
    <w:rsid w:val="00636E41"/>
    <w:rsid w:val="00640BD2"/>
    <w:rsid w:val="00643E8B"/>
    <w:rsid w:val="006446AB"/>
    <w:rsid w:val="00646B96"/>
    <w:rsid w:val="006515B0"/>
    <w:rsid w:val="006519E8"/>
    <w:rsid w:val="006533B8"/>
    <w:rsid w:val="006622A3"/>
    <w:rsid w:val="0066341D"/>
    <w:rsid w:val="00664592"/>
    <w:rsid w:val="00664EA6"/>
    <w:rsid w:val="00664FCF"/>
    <w:rsid w:val="00665D95"/>
    <w:rsid w:val="006663B3"/>
    <w:rsid w:val="00666E3D"/>
    <w:rsid w:val="00671738"/>
    <w:rsid w:val="00674954"/>
    <w:rsid w:val="0067530A"/>
    <w:rsid w:val="00676ED7"/>
    <w:rsid w:val="006775BB"/>
    <w:rsid w:val="00681157"/>
    <w:rsid w:val="00682BB2"/>
    <w:rsid w:val="00686897"/>
    <w:rsid w:val="0069422B"/>
    <w:rsid w:val="0069588F"/>
    <w:rsid w:val="006958A0"/>
    <w:rsid w:val="006967E8"/>
    <w:rsid w:val="006A01D4"/>
    <w:rsid w:val="006A2014"/>
    <w:rsid w:val="006A3917"/>
    <w:rsid w:val="006A7AD0"/>
    <w:rsid w:val="006B0BFB"/>
    <w:rsid w:val="006B1699"/>
    <w:rsid w:val="006B20DA"/>
    <w:rsid w:val="006B249A"/>
    <w:rsid w:val="006B5651"/>
    <w:rsid w:val="006B6F01"/>
    <w:rsid w:val="006C32C2"/>
    <w:rsid w:val="006C61B7"/>
    <w:rsid w:val="006C76DB"/>
    <w:rsid w:val="006D241A"/>
    <w:rsid w:val="006D2E6E"/>
    <w:rsid w:val="006D416A"/>
    <w:rsid w:val="006D734D"/>
    <w:rsid w:val="006D7F42"/>
    <w:rsid w:val="006E05FF"/>
    <w:rsid w:val="006E11E0"/>
    <w:rsid w:val="006E222D"/>
    <w:rsid w:val="006E3655"/>
    <w:rsid w:val="006E3BB6"/>
    <w:rsid w:val="006E4BDC"/>
    <w:rsid w:val="006E67EB"/>
    <w:rsid w:val="006E70D6"/>
    <w:rsid w:val="006E782B"/>
    <w:rsid w:val="006E78B2"/>
    <w:rsid w:val="006F3501"/>
    <w:rsid w:val="006F45F4"/>
    <w:rsid w:val="007006C5"/>
    <w:rsid w:val="00702081"/>
    <w:rsid w:val="007023E4"/>
    <w:rsid w:val="00704B0C"/>
    <w:rsid w:val="00711787"/>
    <w:rsid w:val="007129D6"/>
    <w:rsid w:val="00712DED"/>
    <w:rsid w:val="0071574F"/>
    <w:rsid w:val="0071589D"/>
    <w:rsid w:val="00716EB5"/>
    <w:rsid w:val="00717693"/>
    <w:rsid w:val="00720098"/>
    <w:rsid w:val="007204B1"/>
    <w:rsid w:val="007205AB"/>
    <w:rsid w:val="007215EE"/>
    <w:rsid w:val="00721B52"/>
    <w:rsid w:val="00724143"/>
    <w:rsid w:val="00724E85"/>
    <w:rsid w:val="0072678F"/>
    <w:rsid w:val="007271E0"/>
    <w:rsid w:val="0072747D"/>
    <w:rsid w:val="00727DBA"/>
    <w:rsid w:val="00730149"/>
    <w:rsid w:val="00731473"/>
    <w:rsid w:val="007317A9"/>
    <w:rsid w:val="0073248F"/>
    <w:rsid w:val="00732A10"/>
    <w:rsid w:val="00733FD1"/>
    <w:rsid w:val="00735140"/>
    <w:rsid w:val="00740046"/>
    <w:rsid w:val="00740054"/>
    <w:rsid w:val="007417CF"/>
    <w:rsid w:val="0074186E"/>
    <w:rsid w:val="007436BD"/>
    <w:rsid w:val="00744120"/>
    <w:rsid w:val="00744B09"/>
    <w:rsid w:val="00745C5D"/>
    <w:rsid w:val="007518B5"/>
    <w:rsid w:val="00751A0A"/>
    <w:rsid w:val="007527A2"/>
    <w:rsid w:val="00760181"/>
    <w:rsid w:val="007708D7"/>
    <w:rsid w:val="007727D9"/>
    <w:rsid w:val="007731FB"/>
    <w:rsid w:val="007818F8"/>
    <w:rsid w:val="0078227F"/>
    <w:rsid w:val="00783711"/>
    <w:rsid w:val="00786820"/>
    <w:rsid w:val="00786C2B"/>
    <w:rsid w:val="00792DF4"/>
    <w:rsid w:val="00795571"/>
    <w:rsid w:val="007A39D8"/>
    <w:rsid w:val="007A42A4"/>
    <w:rsid w:val="007A4D25"/>
    <w:rsid w:val="007A5E05"/>
    <w:rsid w:val="007A620A"/>
    <w:rsid w:val="007A670B"/>
    <w:rsid w:val="007B6655"/>
    <w:rsid w:val="007B6E1B"/>
    <w:rsid w:val="007B729B"/>
    <w:rsid w:val="007C0FDF"/>
    <w:rsid w:val="007C2FE8"/>
    <w:rsid w:val="007C3371"/>
    <w:rsid w:val="007C4AE8"/>
    <w:rsid w:val="007D1A5E"/>
    <w:rsid w:val="007D5041"/>
    <w:rsid w:val="007D50AC"/>
    <w:rsid w:val="007D5DE1"/>
    <w:rsid w:val="007D7A47"/>
    <w:rsid w:val="007E2CC0"/>
    <w:rsid w:val="007E353B"/>
    <w:rsid w:val="007E675E"/>
    <w:rsid w:val="007F1B87"/>
    <w:rsid w:val="007F36A8"/>
    <w:rsid w:val="007F3FBD"/>
    <w:rsid w:val="007F62D5"/>
    <w:rsid w:val="008001B3"/>
    <w:rsid w:val="008002FC"/>
    <w:rsid w:val="00805085"/>
    <w:rsid w:val="00805BFA"/>
    <w:rsid w:val="00806018"/>
    <w:rsid w:val="00807320"/>
    <w:rsid w:val="00807DDB"/>
    <w:rsid w:val="008105A0"/>
    <w:rsid w:val="0081124F"/>
    <w:rsid w:val="008137AF"/>
    <w:rsid w:val="00814961"/>
    <w:rsid w:val="008150CD"/>
    <w:rsid w:val="00816A8A"/>
    <w:rsid w:val="008177E8"/>
    <w:rsid w:val="00817ED8"/>
    <w:rsid w:val="0082058B"/>
    <w:rsid w:val="00823E34"/>
    <w:rsid w:val="008267F3"/>
    <w:rsid w:val="00826924"/>
    <w:rsid w:val="00833A45"/>
    <w:rsid w:val="00834269"/>
    <w:rsid w:val="00835FE3"/>
    <w:rsid w:val="008370AA"/>
    <w:rsid w:val="00840966"/>
    <w:rsid w:val="00841136"/>
    <w:rsid w:val="008442F2"/>
    <w:rsid w:val="00844C00"/>
    <w:rsid w:val="0084568C"/>
    <w:rsid w:val="0084579B"/>
    <w:rsid w:val="00846081"/>
    <w:rsid w:val="00850752"/>
    <w:rsid w:val="008550B9"/>
    <w:rsid w:val="00855DD2"/>
    <w:rsid w:val="008578CF"/>
    <w:rsid w:val="0086062D"/>
    <w:rsid w:val="008639B9"/>
    <w:rsid w:val="00871D96"/>
    <w:rsid w:val="00872C9E"/>
    <w:rsid w:val="008740B8"/>
    <w:rsid w:val="0087446D"/>
    <w:rsid w:val="008753AD"/>
    <w:rsid w:val="008762E6"/>
    <w:rsid w:val="0087737C"/>
    <w:rsid w:val="008809E7"/>
    <w:rsid w:val="00882020"/>
    <w:rsid w:val="008842B1"/>
    <w:rsid w:val="008853ED"/>
    <w:rsid w:val="0089250D"/>
    <w:rsid w:val="00892A2D"/>
    <w:rsid w:val="008955E5"/>
    <w:rsid w:val="008979DC"/>
    <w:rsid w:val="00897DD0"/>
    <w:rsid w:val="008A168B"/>
    <w:rsid w:val="008A1BA7"/>
    <w:rsid w:val="008A1DF6"/>
    <w:rsid w:val="008A3EDF"/>
    <w:rsid w:val="008A6F9F"/>
    <w:rsid w:val="008B44DE"/>
    <w:rsid w:val="008B6D08"/>
    <w:rsid w:val="008D3859"/>
    <w:rsid w:val="008D798A"/>
    <w:rsid w:val="008E09EE"/>
    <w:rsid w:val="008E1A94"/>
    <w:rsid w:val="008E1F6D"/>
    <w:rsid w:val="008E33AB"/>
    <w:rsid w:val="008E4726"/>
    <w:rsid w:val="008E693F"/>
    <w:rsid w:val="008E6D88"/>
    <w:rsid w:val="008F25EA"/>
    <w:rsid w:val="008F5225"/>
    <w:rsid w:val="00902395"/>
    <w:rsid w:val="009031D1"/>
    <w:rsid w:val="00903FC0"/>
    <w:rsid w:val="009042B5"/>
    <w:rsid w:val="009060ED"/>
    <w:rsid w:val="00906268"/>
    <w:rsid w:val="00906AAA"/>
    <w:rsid w:val="00912524"/>
    <w:rsid w:val="00913A06"/>
    <w:rsid w:val="0091461D"/>
    <w:rsid w:val="00914785"/>
    <w:rsid w:val="00914EF2"/>
    <w:rsid w:val="00915876"/>
    <w:rsid w:val="00917744"/>
    <w:rsid w:val="00924499"/>
    <w:rsid w:val="009255E8"/>
    <w:rsid w:val="00927556"/>
    <w:rsid w:val="0093068E"/>
    <w:rsid w:val="00931D90"/>
    <w:rsid w:val="009345A1"/>
    <w:rsid w:val="00934FDA"/>
    <w:rsid w:val="00936401"/>
    <w:rsid w:val="00936BD7"/>
    <w:rsid w:val="00937187"/>
    <w:rsid w:val="009400DB"/>
    <w:rsid w:val="009404F8"/>
    <w:rsid w:val="0094137A"/>
    <w:rsid w:val="00942195"/>
    <w:rsid w:val="009436C8"/>
    <w:rsid w:val="009502B8"/>
    <w:rsid w:val="00951631"/>
    <w:rsid w:val="00954AB6"/>
    <w:rsid w:val="00954BB4"/>
    <w:rsid w:val="00956D86"/>
    <w:rsid w:val="00957FE4"/>
    <w:rsid w:val="00960048"/>
    <w:rsid w:val="00961BE2"/>
    <w:rsid w:val="00962022"/>
    <w:rsid w:val="00962247"/>
    <w:rsid w:val="00970E07"/>
    <w:rsid w:val="009720E6"/>
    <w:rsid w:val="00973D92"/>
    <w:rsid w:val="00975607"/>
    <w:rsid w:val="00975E5C"/>
    <w:rsid w:val="0097772C"/>
    <w:rsid w:val="0097796F"/>
    <w:rsid w:val="00977CA5"/>
    <w:rsid w:val="00980620"/>
    <w:rsid w:val="00987C9E"/>
    <w:rsid w:val="00990A66"/>
    <w:rsid w:val="009936CF"/>
    <w:rsid w:val="0099436B"/>
    <w:rsid w:val="009A0411"/>
    <w:rsid w:val="009A1EC5"/>
    <w:rsid w:val="009A1FCB"/>
    <w:rsid w:val="009A4595"/>
    <w:rsid w:val="009A61CE"/>
    <w:rsid w:val="009B0485"/>
    <w:rsid w:val="009B12CA"/>
    <w:rsid w:val="009B210C"/>
    <w:rsid w:val="009B2B03"/>
    <w:rsid w:val="009B3BC8"/>
    <w:rsid w:val="009B4EBC"/>
    <w:rsid w:val="009B6C35"/>
    <w:rsid w:val="009C0839"/>
    <w:rsid w:val="009C24CC"/>
    <w:rsid w:val="009C5818"/>
    <w:rsid w:val="009C586B"/>
    <w:rsid w:val="009C7157"/>
    <w:rsid w:val="009C73F3"/>
    <w:rsid w:val="009D04E4"/>
    <w:rsid w:val="009D2464"/>
    <w:rsid w:val="009D26D6"/>
    <w:rsid w:val="009D33D3"/>
    <w:rsid w:val="009D4974"/>
    <w:rsid w:val="009D4F20"/>
    <w:rsid w:val="009D5210"/>
    <w:rsid w:val="009D54B1"/>
    <w:rsid w:val="009D5C3F"/>
    <w:rsid w:val="009D69E0"/>
    <w:rsid w:val="009E1A2A"/>
    <w:rsid w:val="009E232F"/>
    <w:rsid w:val="009E2F01"/>
    <w:rsid w:val="009E67FA"/>
    <w:rsid w:val="009E7E5C"/>
    <w:rsid w:val="009F0791"/>
    <w:rsid w:val="009F1024"/>
    <w:rsid w:val="009F3187"/>
    <w:rsid w:val="009F349D"/>
    <w:rsid w:val="009F3D41"/>
    <w:rsid w:val="009F63FA"/>
    <w:rsid w:val="009F73AC"/>
    <w:rsid w:val="00A001B0"/>
    <w:rsid w:val="00A03222"/>
    <w:rsid w:val="00A0551E"/>
    <w:rsid w:val="00A05FDF"/>
    <w:rsid w:val="00A069F9"/>
    <w:rsid w:val="00A11337"/>
    <w:rsid w:val="00A12719"/>
    <w:rsid w:val="00A1633F"/>
    <w:rsid w:val="00A20EDF"/>
    <w:rsid w:val="00A214EB"/>
    <w:rsid w:val="00A22E39"/>
    <w:rsid w:val="00A22F19"/>
    <w:rsid w:val="00A230B3"/>
    <w:rsid w:val="00A252E6"/>
    <w:rsid w:val="00A26330"/>
    <w:rsid w:val="00A2722C"/>
    <w:rsid w:val="00A309C8"/>
    <w:rsid w:val="00A3580F"/>
    <w:rsid w:val="00A42420"/>
    <w:rsid w:val="00A45106"/>
    <w:rsid w:val="00A469D8"/>
    <w:rsid w:val="00A47F0E"/>
    <w:rsid w:val="00A549C5"/>
    <w:rsid w:val="00A54A79"/>
    <w:rsid w:val="00A62C86"/>
    <w:rsid w:val="00A62F1A"/>
    <w:rsid w:val="00A6335B"/>
    <w:rsid w:val="00A6370E"/>
    <w:rsid w:val="00A63CEF"/>
    <w:rsid w:val="00A642C9"/>
    <w:rsid w:val="00A6520A"/>
    <w:rsid w:val="00A65A57"/>
    <w:rsid w:val="00A703FF"/>
    <w:rsid w:val="00A705B7"/>
    <w:rsid w:val="00A70877"/>
    <w:rsid w:val="00A75027"/>
    <w:rsid w:val="00A76A82"/>
    <w:rsid w:val="00A8002A"/>
    <w:rsid w:val="00A8166D"/>
    <w:rsid w:val="00A82342"/>
    <w:rsid w:val="00A82C87"/>
    <w:rsid w:val="00A8372D"/>
    <w:rsid w:val="00A85E32"/>
    <w:rsid w:val="00A86AF1"/>
    <w:rsid w:val="00A900B0"/>
    <w:rsid w:val="00A9275B"/>
    <w:rsid w:val="00A927A4"/>
    <w:rsid w:val="00A94792"/>
    <w:rsid w:val="00AA025D"/>
    <w:rsid w:val="00AA2B12"/>
    <w:rsid w:val="00AB09AE"/>
    <w:rsid w:val="00AB2C23"/>
    <w:rsid w:val="00AB6EE2"/>
    <w:rsid w:val="00AB7B3A"/>
    <w:rsid w:val="00AC087C"/>
    <w:rsid w:val="00AC0F45"/>
    <w:rsid w:val="00AC365A"/>
    <w:rsid w:val="00AC6C52"/>
    <w:rsid w:val="00AD2E38"/>
    <w:rsid w:val="00AD74B6"/>
    <w:rsid w:val="00AE1FED"/>
    <w:rsid w:val="00AE2D1F"/>
    <w:rsid w:val="00AE7C5F"/>
    <w:rsid w:val="00AE7D92"/>
    <w:rsid w:val="00AF078F"/>
    <w:rsid w:val="00B000FA"/>
    <w:rsid w:val="00B00C0C"/>
    <w:rsid w:val="00B0156E"/>
    <w:rsid w:val="00B018BC"/>
    <w:rsid w:val="00B02C46"/>
    <w:rsid w:val="00B0381F"/>
    <w:rsid w:val="00B054B6"/>
    <w:rsid w:val="00B10787"/>
    <w:rsid w:val="00B117AD"/>
    <w:rsid w:val="00B117E1"/>
    <w:rsid w:val="00B16669"/>
    <w:rsid w:val="00B20012"/>
    <w:rsid w:val="00B20957"/>
    <w:rsid w:val="00B20F89"/>
    <w:rsid w:val="00B27E8A"/>
    <w:rsid w:val="00B300DB"/>
    <w:rsid w:val="00B30E53"/>
    <w:rsid w:val="00B311D6"/>
    <w:rsid w:val="00B322FA"/>
    <w:rsid w:val="00B341A6"/>
    <w:rsid w:val="00B35EC4"/>
    <w:rsid w:val="00B367EC"/>
    <w:rsid w:val="00B44695"/>
    <w:rsid w:val="00B44F70"/>
    <w:rsid w:val="00B5169F"/>
    <w:rsid w:val="00B529F9"/>
    <w:rsid w:val="00B52C60"/>
    <w:rsid w:val="00B52C63"/>
    <w:rsid w:val="00B53A6F"/>
    <w:rsid w:val="00B540AD"/>
    <w:rsid w:val="00B57A61"/>
    <w:rsid w:val="00B57F5C"/>
    <w:rsid w:val="00B65677"/>
    <w:rsid w:val="00B66D36"/>
    <w:rsid w:val="00B70102"/>
    <w:rsid w:val="00B70E84"/>
    <w:rsid w:val="00B71EF1"/>
    <w:rsid w:val="00B7346E"/>
    <w:rsid w:val="00B7388E"/>
    <w:rsid w:val="00B7409D"/>
    <w:rsid w:val="00B740FC"/>
    <w:rsid w:val="00B744B8"/>
    <w:rsid w:val="00B74859"/>
    <w:rsid w:val="00B75A7C"/>
    <w:rsid w:val="00B82B7A"/>
    <w:rsid w:val="00B90400"/>
    <w:rsid w:val="00B9044A"/>
    <w:rsid w:val="00B931AE"/>
    <w:rsid w:val="00B93286"/>
    <w:rsid w:val="00B93960"/>
    <w:rsid w:val="00BA0872"/>
    <w:rsid w:val="00BA49BA"/>
    <w:rsid w:val="00BA4DEC"/>
    <w:rsid w:val="00BA5181"/>
    <w:rsid w:val="00BA51DF"/>
    <w:rsid w:val="00BA6118"/>
    <w:rsid w:val="00BA7A25"/>
    <w:rsid w:val="00BB039C"/>
    <w:rsid w:val="00BB194C"/>
    <w:rsid w:val="00BB3059"/>
    <w:rsid w:val="00BB3D75"/>
    <w:rsid w:val="00BB5C12"/>
    <w:rsid w:val="00BB63D7"/>
    <w:rsid w:val="00BB7224"/>
    <w:rsid w:val="00BC2BB2"/>
    <w:rsid w:val="00BC37CB"/>
    <w:rsid w:val="00BC5D9F"/>
    <w:rsid w:val="00BD0AF7"/>
    <w:rsid w:val="00BD3742"/>
    <w:rsid w:val="00BD5DF2"/>
    <w:rsid w:val="00BD7101"/>
    <w:rsid w:val="00BE0ED6"/>
    <w:rsid w:val="00BE22EF"/>
    <w:rsid w:val="00BE53EA"/>
    <w:rsid w:val="00BE72D0"/>
    <w:rsid w:val="00BF090B"/>
    <w:rsid w:val="00BF0CF2"/>
    <w:rsid w:val="00BF3990"/>
    <w:rsid w:val="00BF4CE0"/>
    <w:rsid w:val="00BF74EC"/>
    <w:rsid w:val="00C01E6D"/>
    <w:rsid w:val="00C060E4"/>
    <w:rsid w:val="00C068A3"/>
    <w:rsid w:val="00C07578"/>
    <w:rsid w:val="00C10851"/>
    <w:rsid w:val="00C1125F"/>
    <w:rsid w:val="00C112A1"/>
    <w:rsid w:val="00C20D43"/>
    <w:rsid w:val="00C22397"/>
    <w:rsid w:val="00C223B9"/>
    <w:rsid w:val="00C248DA"/>
    <w:rsid w:val="00C251EA"/>
    <w:rsid w:val="00C26992"/>
    <w:rsid w:val="00C27875"/>
    <w:rsid w:val="00C279BF"/>
    <w:rsid w:val="00C31C02"/>
    <w:rsid w:val="00C328A6"/>
    <w:rsid w:val="00C36A88"/>
    <w:rsid w:val="00C36E0F"/>
    <w:rsid w:val="00C4052B"/>
    <w:rsid w:val="00C413F1"/>
    <w:rsid w:val="00C428F9"/>
    <w:rsid w:val="00C42FB1"/>
    <w:rsid w:val="00C43596"/>
    <w:rsid w:val="00C43976"/>
    <w:rsid w:val="00C44014"/>
    <w:rsid w:val="00C44C75"/>
    <w:rsid w:val="00C46D1E"/>
    <w:rsid w:val="00C52410"/>
    <w:rsid w:val="00C537CE"/>
    <w:rsid w:val="00C53A88"/>
    <w:rsid w:val="00C55736"/>
    <w:rsid w:val="00C55B14"/>
    <w:rsid w:val="00C6040E"/>
    <w:rsid w:val="00C61701"/>
    <w:rsid w:val="00C61F5D"/>
    <w:rsid w:val="00C6408F"/>
    <w:rsid w:val="00C64E46"/>
    <w:rsid w:val="00C70AF2"/>
    <w:rsid w:val="00C73247"/>
    <w:rsid w:val="00C76665"/>
    <w:rsid w:val="00C77626"/>
    <w:rsid w:val="00C808D8"/>
    <w:rsid w:val="00C8140B"/>
    <w:rsid w:val="00C83801"/>
    <w:rsid w:val="00C87142"/>
    <w:rsid w:val="00C87B38"/>
    <w:rsid w:val="00C90AEA"/>
    <w:rsid w:val="00C91276"/>
    <w:rsid w:val="00C925B2"/>
    <w:rsid w:val="00C9426C"/>
    <w:rsid w:val="00C96000"/>
    <w:rsid w:val="00C97BF1"/>
    <w:rsid w:val="00CA1A84"/>
    <w:rsid w:val="00CA3D82"/>
    <w:rsid w:val="00CA3D9D"/>
    <w:rsid w:val="00CA520C"/>
    <w:rsid w:val="00CA7666"/>
    <w:rsid w:val="00CA775A"/>
    <w:rsid w:val="00CB01E3"/>
    <w:rsid w:val="00CB029E"/>
    <w:rsid w:val="00CB0C4B"/>
    <w:rsid w:val="00CB0FE8"/>
    <w:rsid w:val="00CB3B0A"/>
    <w:rsid w:val="00CB43F4"/>
    <w:rsid w:val="00CB5147"/>
    <w:rsid w:val="00CB6A27"/>
    <w:rsid w:val="00CC0DCB"/>
    <w:rsid w:val="00CC26E4"/>
    <w:rsid w:val="00CC3813"/>
    <w:rsid w:val="00CC72BF"/>
    <w:rsid w:val="00CD1047"/>
    <w:rsid w:val="00CD76AF"/>
    <w:rsid w:val="00CD7BAA"/>
    <w:rsid w:val="00CE3612"/>
    <w:rsid w:val="00CE3D31"/>
    <w:rsid w:val="00CE48AF"/>
    <w:rsid w:val="00CE6700"/>
    <w:rsid w:val="00CE6B70"/>
    <w:rsid w:val="00CF4565"/>
    <w:rsid w:val="00CF4BBA"/>
    <w:rsid w:val="00CF6FFE"/>
    <w:rsid w:val="00D04729"/>
    <w:rsid w:val="00D05663"/>
    <w:rsid w:val="00D07910"/>
    <w:rsid w:val="00D15EA2"/>
    <w:rsid w:val="00D15FE9"/>
    <w:rsid w:val="00D16243"/>
    <w:rsid w:val="00D20DF7"/>
    <w:rsid w:val="00D30973"/>
    <w:rsid w:val="00D3338D"/>
    <w:rsid w:val="00D34010"/>
    <w:rsid w:val="00D34847"/>
    <w:rsid w:val="00D367C8"/>
    <w:rsid w:val="00D368CF"/>
    <w:rsid w:val="00D427FB"/>
    <w:rsid w:val="00D42985"/>
    <w:rsid w:val="00D42E19"/>
    <w:rsid w:val="00D43047"/>
    <w:rsid w:val="00D44226"/>
    <w:rsid w:val="00D447D8"/>
    <w:rsid w:val="00D45A70"/>
    <w:rsid w:val="00D45C5B"/>
    <w:rsid w:val="00D51A3A"/>
    <w:rsid w:val="00D53E88"/>
    <w:rsid w:val="00D574FF"/>
    <w:rsid w:val="00D577B7"/>
    <w:rsid w:val="00D57BEF"/>
    <w:rsid w:val="00D6001F"/>
    <w:rsid w:val="00D6021A"/>
    <w:rsid w:val="00D637CB"/>
    <w:rsid w:val="00D6672C"/>
    <w:rsid w:val="00D7029D"/>
    <w:rsid w:val="00D71E61"/>
    <w:rsid w:val="00D72031"/>
    <w:rsid w:val="00D72042"/>
    <w:rsid w:val="00D72626"/>
    <w:rsid w:val="00D73F27"/>
    <w:rsid w:val="00D80B2F"/>
    <w:rsid w:val="00D83739"/>
    <w:rsid w:val="00D83A25"/>
    <w:rsid w:val="00D90160"/>
    <w:rsid w:val="00D903DF"/>
    <w:rsid w:val="00D91C1D"/>
    <w:rsid w:val="00D9274E"/>
    <w:rsid w:val="00D933ED"/>
    <w:rsid w:val="00D967F0"/>
    <w:rsid w:val="00DA3223"/>
    <w:rsid w:val="00DA4F7A"/>
    <w:rsid w:val="00DA5ED4"/>
    <w:rsid w:val="00DA70DD"/>
    <w:rsid w:val="00DB10A7"/>
    <w:rsid w:val="00DB5CE9"/>
    <w:rsid w:val="00DB5D1A"/>
    <w:rsid w:val="00DB6384"/>
    <w:rsid w:val="00DB6A99"/>
    <w:rsid w:val="00DC04E1"/>
    <w:rsid w:val="00DC1886"/>
    <w:rsid w:val="00DC2035"/>
    <w:rsid w:val="00DC2BF2"/>
    <w:rsid w:val="00DC34CE"/>
    <w:rsid w:val="00DC5310"/>
    <w:rsid w:val="00DC7A99"/>
    <w:rsid w:val="00DD0F9E"/>
    <w:rsid w:val="00DD1401"/>
    <w:rsid w:val="00DD277D"/>
    <w:rsid w:val="00DD2A65"/>
    <w:rsid w:val="00DD4C31"/>
    <w:rsid w:val="00DD5332"/>
    <w:rsid w:val="00DD6B2A"/>
    <w:rsid w:val="00DD6F91"/>
    <w:rsid w:val="00DD712A"/>
    <w:rsid w:val="00DE06ED"/>
    <w:rsid w:val="00DE1F19"/>
    <w:rsid w:val="00DE396C"/>
    <w:rsid w:val="00DE3DF9"/>
    <w:rsid w:val="00DE448E"/>
    <w:rsid w:val="00DE60BA"/>
    <w:rsid w:val="00DE6696"/>
    <w:rsid w:val="00DF045A"/>
    <w:rsid w:val="00DF097C"/>
    <w:rsid w:val="00DF177A"/>
    <w:rsid w:val="00DF2305"/>
    <w:rsid w:val="00DF381C"/>
    <w:rsid w:val="00DF3E4D"/>
    <w:rsid w:val="00DF4CDA"/>
    <w:rsid w:val="00DF7B4E"/>
    <w:rsid w:val="00E02236"/>
    <w:rsid w:val="00E12ADC"/>
    <w:rsid w:val="00E1587C"/>
    <w:rsid w:val="00E17BA7"/>
    <w:rsid w:val="00E17D68"/>
    <w:rsid w:val="00E21818"/>
    <w:rsid w:val="00E231C2"/>
    <w:rsid w:val="00E24B54"/>
    <w:rsid w:val="00E2634B"/>
    <w:rsid w:val="00E26948"/>
    <w:rsid w:val="00E27B4C"/>
    <w:rsid w:val="00E33445"/>
    <w:rsid w:val="00E35BF6"/>
    <w:rsid w:val="00E45B2C"/>
    <w:rsid w:val="00E50A62"/>
    <w:rsid w:val="00E52336"/>
    <w:rsid w:val="00E52EB2"/>
    <w:rsid w:val="00E56B2F"/>
    <w:rsid w:val="00E579B1"/>
    <w:rsid w:val="00E57CA4"/>
    <w:rsid w:val="00E615EE"/>
    <w:rsid w:val="00E624D4"/>
    <w:rsid w:val="00E62503"/>
    <w:rsid w:val="00E62DFD"/>
    <w:rsid w:val="00E672E9"/>
    <w:rsid w:val="00E70FE9"/>
    <w:rsid w:val="00E72340"/>
    <w:rsid w:val="00E72EEE"/>
    <w:rsid w:val="00E743E2"/>
    <w:rsid w:val="00E756A2"/>
    <w:rsid w:val="00E76614"/>
    <w:rsid w:val="00E81248"/>
    <w:rsid w:val="00E8130B"/>
    <w:rsid w:val="00E819B5"/>
    <w:rsid w:val="00E82030"/>
    <w:rsid w:val="00E85114"/>
    <w:rsid w:val="00E853CF"/>
    <w:rsid w:val="00E856AE"/>
    <w:rsid w:val="00E85CF0"/>
    <w:rsid w:val="00E91928"/>
    <w:rsid w:val="00E95A74"/>
    <w:rsid w:val="00E970DA"/>
    <w:rsid w:val="00E977A0"/>
    <w:rsid w:val="00EA13E9"/>
    <w:rsid w:val="00EA64E1"/>
    <w:rsid w:val="00EA734F"/>
    <w:rsid w:val="00EB094A"/>
    <w:rsid w:val="00EB24BA"/>
    <w:rsid w:val="00EB2C5F"/>
    <w:rsid w:val="00EB2DF3"/>
    <w:rsid w:val="00EB2EF2"/>
    <w:rsid w:val="00EB37D3"/>
    <w:rsid w:val="00EB38C7"/>
    <w:rsid w:val="00EB4EBB"/>
    <w:rsid w:val="00EB6EAC"/>
    <w:rsid w:val="00EB703C"/>
    <w:rsid w:val="00EB7808"/>
    <w:rsid w:val="00EC038A"/>
    <w:rsid w:val="00EC1489"/>
    <w:rsid w:val="00EC2974"/>
    <w:rsid w:val="00EC3125"/>
    <w:rsid w:val="00EC3E45"/>
    <w:rsid w:val="00EC5303"/>
    <w:rsid w:val="00ED011A"/>
    <w:rsid w:val="00ED10EB"/>
    <w:rsid w:val="00ED2D44"/>
    <w:rsid w:val="00ED6597"/>
    <w:rsid w:val="00ED73E1"/>
    <w:rsid w:val="00ED7772"/>
    <w:rsid w:val="00EE169E"/>
    <w:rsid w:val="00EE1D22"/>
    <w:rsid w:val="00EE1D82"/>
    <w:rsid w:val="00EE3414"/>
    <w:rsid w:val="00EF001C"/>
    <w:rsid w:val="00EF3C56"/>
    <w:rsid w:val="00EF57E7"/>
    <w:rsid w:val="00F01A65"/>
    <w:rsid w:val="00F02DBC"/>
    <w:rsid w:val="00F04862"/>
    <w:rsid w:val="00F060A8"/>
    <w:rsid w:val="00F07B76"/>
    <w:rsid w:val="00F13C85"/>
    <w:rsid w:val="00F17266"/>
    <w:rsid w:val="00F1736D"/>
    <w:rsid w:val="00F175EC"/>
    <w:rsid w:val="00F20C11"/>
    <w:rsid w:val="00F2103B"/>
    <w:rsid w:val="00F21F1C"/>
    <w:rsid w:val="00F2239A"/>
    <w:rsid w:val="00F27764"/>
    <w:rsid w:val="00F277AC"/>
    <w:rsid w:val="00F27BBE"/>
    <w:rsid w:val="00F30F2C"/>
    <w:rsid w:val="00F322B5"/>
    <w:rsid w:val="00F327C0"/>
    <w:rsid w:val="00F36455"/>
    <w:rsid w:val="00F371B7"/>
    <w:rsid w:val="00F40651"/>
    <w:rsid w:val="00F407A7"/>
    <w:rsid w:val="00F414FD"/>
    <w:rsid w:val="00F41827"/>
    <w:rsid w:val="00F41E78"/>
    <w:rsid w:val="00F42326"/>
    <w:rsid w:val="00F428FA"/>
    <w:rsid w:val="00F444EE"/>
    <w:rsid w:val="00F50421"/>
    <w:rsid w:val="00F50FA4"/>
    <w:rsid w:val="00F5245C"/>
    <w:rsid w:val="00F52BEF"/>
    <w:rsid w:val="00F53156"/>
    <w:rsid w:val="00F556A1"/>
    <w:rsid w:val="00F5586C"/>
    <w:rsid w:val="00F56665"/>
    <w:rsid w:val="00F61708"/>
    <w:rsid w:val="00F625BE"/>
    <w:rsid w:val="00F703CB"/>
    <w:rsid w:val="00F706A7"/>
    <w:rsid w:val="00F71E9E"/>
    <w:rsid w:val="00F729B0"/>
    <w:rsid w:val="00F748A8"/>
    <w:rsid w:val="00F765C9"/>
    <w:rsid w:val="00F7664D"/>
    <w:rsid w:val="00F8517A"/>
    <w:rsid w:val="00F869A2"/>
    <w:rsid w:val="00F86B57"/>
    <w:rsid w:val="00F87362"/>
    <w:rsid w:val="00F87D82"/>
    <w:rsid w:val="00F922D3"/>
    <w:rsid w:val="00F936AE"/>
    <w:rsid w:val="00F93931"/>
    <w:rsid w:val="00F93E0A"/>
    <w:rsid w:val="00F94B26"/>
    <w:rsid w:val="00F953EA"/>
    <w:rsid w:val="00F955B4"/>
    <w:rsid w:val="00F97A51"/>
    <w:rsid w:val="00F97C49"/>
    <w:rsid w:val="00FA0489"/>
    <w:rsid w:val="00FA18C5"/>
    <w:rsid w:val="00FA1CBD"/>
    <w:rsid w:val="00FA50FB"/>
    <w:rsid w:val="00FA5F2C"/>
    <w:rsid w:val="00FA74B7"/>
    <w:rsid w:val="00FA7F48"/>
    <w:rsid w:val="00FB0167"/>
    <w:rsid w:val="00FB0C66"/>
    <w:rsid w:val="00FB60C7"/>
    <w:rsid w:val="00FB78DF"/>
    <w:rsid w:val="00FC05C6"/>
    <w:rsid w:val="00FC2CF7"/>
    <w:rsid w:val="00FC362A"/>
    <w:rsid w:val="00FC3A2E"/>
    <w:rsid w:val="00FC60AC"/>
    <w:rsid w:val="00FD76FE"/>
    <w:rsid w:val="00FE1F51"/>
    <w:rsid w:val="00FE4A4A"/>
    <w:rsid w:val="00FE7F7C"/>
    <w:rsid w:val="00FF04D4"/>
    <w:rsid w:val="00FF1B60"/>
    <w:rsid w:val="00FF2612"/>
    <w:rsid w:val="00FF439B"/>
    <w:rsid w:val="00FF4BC2"/>
    <w:rsid w:val="00FF5D9F"/>
    <w:rsid w:val="00FF6C48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60EE"/>
  <w15:chartTrackingRefBased/>
  <w15:docId w15:val="{281642B6-1E2D-4F94-86A6-7818E2F4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57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F5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E1F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1FE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32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32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32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2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28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A4F7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1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337"/>
  </w:style>
  <w:style w:type="paragraph" w:styleId="Fuzeile">
    <w:name w:val="footer"/>
    <w:basedOn w:val="Standard"/>
    <w:link w:val="FuzeileZchn"/>
    <w:uiPriority w:val="99"/>
    <w:unhideWhenUsed/>
    <w:rsid w:val="00A1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337"/>
  </w:style>
  <w:style w:type="paragraph" w:styleId="Listenabsatz">
    <w:name w:val="List Paragraph"/>
    <w:basedOn w:val="Standard"/>
    <w:uiPriority w:val="34"/>
    <w:qFormat/>
    <w:rsid w:val="000E2316"/>
    <w:pPr>
      <w:ind w:left="720"/>
      <w:contextualSpacing/>
    </w:pPr>
  </w:style>
  <w:style w:type="paragraph" w:styleId="KeinLeerraum">
    <w:name w:val="No Spacing"/>
    <w:uiPriority w:val="1"/>
    <w:qFormat/>
    <w:rsid w:val="00D07910"/>
    <w:pPr>
      <w:spacing w:after="0" w:line="240" w:lineRule="auto"/>
    </w:pPr>
  </w:style>
  <w:style w:type="paragraph" w:customStyle="1" w:styleId="Default">
    <w:name w:val="Default"/>
    <w:rsid w:val="00C42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17BA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7A2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6">
    <w:name w:val="A6"/>
    <w:uiPriority w:val="99"/>
    <w:rsid w:val="000D775B"/>
    <w:rPr>
      <w:rFonts w:cs="Poppins"/>
      <w:color w:val="6C6E7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ning.juknat@bakerhugh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F4E93A947548A7D6861D3C3DD671" ma:contentTypeVersion="11" ma:contentTypeDescription="Create a new document." ma:contentTypeScope="" ma:versionID="934b277ff5062c4f68640b6eca75d9c4">
  <xsd:schema xmlns:xsd="http://www.w3.org/2001/XMLSchema" xmlns:xs="http://www.w3.org/2001/XMLSchema" xmlns:p="http://schemas.microsoft.com/office/2006/metadata/properties" xmlns:ns2="ecc80507-a90f-476f-bc17-7ad1d1786a00" xmlns:ns3="4f59f1dc-1b30-4af6-9438-241371511016" targetNamespace="http://schemas.microsoft.com/office/2006/metadata/properties" ma:root="true" ma:fieldsID="7aadb74595345bf0ed04e4574cd5aa3b" ns2:_="" ns3:_="">
    <xsd:import namespace="ecc80507-a90f-476f-bc17-7ad1d1786a00"/>
    <xsd:import namespace="4f59f1dc-1b30-4af6-9438-241371511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0507-a90f-476f-bc17-7ad1d1786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9f1dc-1b30-4af6-9438-241371511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F8E9F-3831-4909-A92C-4F19D9E42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EEA0F-8C0D-4B6B-9A6D-EA54BDC0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80507-a90f-476f-bc17-7ad1d1786a00"/>
    <ds:schemaRef ds:uri="4f59f1dc-1b30-4af6-9438-241371511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F6796-42F5-4500-B0E0-DC5E621C4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4365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Bulkeley</dc:creator>
  <cp:keywords/>
  <dc:description/>
  <cp:lastModifiedBy>Linea Diering</cp:lastModifiedBy>
  <cp:revision>4</cp:revision>
  <cp:lastPrinted>2020-07-23T20:47:00Z</cp:lastPrinted>
  <dcterms:created xsi:type="dcterms:W3CDTF">2020-09-17T13:38:00Z</dcterms:created>
  <dcterms:modified xsi:type="dcterms:W3CDTF">2020-09-17T13:39:00Z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0x0101003BE4F4E93A947548A7D6861D3C3DD671</vt:lpwstr>
  </property>
</Properties>
</file>